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96F28" w14:textId="6AC7EB3B" w:rsidR="002D5E2A" w:rsidRPr="00C16D5A" w:rsidRDefault="002D5E2A" w:rsidP="002D5E2A">
      <w:pPr>
        <w:jc w:val="center"/>
        <w:rPr>
          <w:rFonts w:ascii="Verdana" w:hAnsi="Verdana" w:cs="Arial"/>
          <w:b/>
          <w:sz w:val="24"/>
          <w:szCs w:val="24"/>
          <w:lang w:val="es-ES_tradnl"/>
        </w:rPr>
      </w:pPr>
      <w:r>
        <w:rPr>
          <w:rFonts w:ascii="Verdana" w:hAnsi="Verdana" w:cs="Arial"/>
          <w:b/>
          <w:sz w:val="24"/>
          <w:szCs w:val="24"/>
          <w:lang w:val="es-ES_tradnl"/>
        </w:rPr>
        <w:t>UNIVERSIDAD TECNOL</w:t>
      </w:r>
      <w:r w:rsidR="00984C53">
        <w:rPr>
          <w:rFonts w:ascii="Verdana" w:hAnsi="Verdana" w:cs="Arial"/>
          <w:b/>
          <w:sz w:val="24"/>
          <w:szCs w:val="24"/>
          <w:lang w:val="es-ES_tradnl"/>
        </w:rPr>
        <w:t>Ó</w:t>
      </w:r>
      <w:r>
        <w:rPr>
          <w:rFonts w:ascii="Verdana" w:hAnsi="Verdana" w:cs="Arial"/>
          <w:b/>
          <w:sz w:val="24"/>
          <w:szCs w:val="24"/>
          <w:lang w:val="es-ES_tradnl"/>
        </w:rPr>
        <w:t>GICA DE PEREIRA</w:t>
      </w:r>
    </w:p>
    <w:p w14:paraId="503A22D4" w14:textId="55E18DD5" w:rsidR="002D5E2A" w:rsidRDefault="002D5E2A" w:rsidP="005F7641">
      <w:pPr>
        <w:jc w:val="center"/>
        <w:rPr>
          <w:rFonts w:ascii="Verdana" w:hAnsi="Verdana" w:cs="Arial"/>
          <w:b/>
          <w:sz w:val="24"/>
          <w:szCs w:val="24"/>
          <w:lang w:val="es-ES_tradnl"/>
        </w:rPr>
      </w:pPr>
      <w:r>
        <w:rPr>
          <w:rFonts w:ascii="Verdana" w:hAnsi="Verdana" w:cs="Arial"/>
          <w:b/>
          <w:sz w:val="24"/>
          <w:szCs w:val="24"/>
          <w:lang w:val="es-ES_tradnl"/>
        </w:rPr>
        <w:t>RECURSOS INFORM</w:t>
      </w:r>
      <w:r w:rsidR="00065912">
        <w:rPr>
          <w:rFonts w:ascii="Verdana" w:hAnsi="Verdana" w:cs="Arial"/>
          <w:b/>
          <w:sz w:val="24"/>
          <w:szCs w:val="24"/>
          <w:lang w:val="es-ES_tradnl"/>
        </w:rPr>
        <w:t>Á</w:t>
      </w:r>
      <w:r>
        <w:rPr>
          <w:rFonts w:ascii="Verdana" w:hAnsi="Verdana" w:cs="Arial"/>
          <w:b/>
          <w:sz w:val="24"/>
          <w:szCs w:val="24"/>
          <w:lang w:val="es-ES_tradnl"/>
        </w:rPr>
        <w:t>TICOS Y EDUCATIVOS</w:t>
      </w:r>
    </w:p>
    <w:p w14:paraId="610B95ED" w14:textId="77777777" w:rsidR="002D5E2A" w:rsidRPr="00C16D5A" w:rsidRDefault="002D5E2A" w:rsidP="005F7641">
      <w:pPr>
        <w:jc w:val="center"/>
        <w:rPr>
          <w:rFonts w:ascii="Verdana" w:hAnsi="Verdana" w:cs="Arial"/>
          <w:b/>
          <w:sz w:val="24"/>
          <w:szCs w:val="24"/>
          <w:lang w:val="es-ES_tradnl"/>
        </w:rPr>
      </w:pPr>
    </w:p>
    <w:p w14:paraId="14839558" w14:textId="77777777" w:rsidR="002D5E2A" w:rsidRPr="00C16D5A" w:rsidRDefault="002D5E2A" w:rsidP="002D5E2A">
      <w:pPr>
        <w:jc w:val="both"/>
        <w:rPr>
          <w:rFonts w:ascii="Verdana" w:hAnsi="Verdana" w:cs="Arial"/>
          <w:b/>
          <w:sz w:val="24"/>
          <w:szCs w:val="24"/>
          <w:lang w:val="es-ES_tradnl"/>
        </w:rPr>
      </w:pPr>
    </w:p>
    <w:p w14:paraId="17050832" w14:textId="77777777" w:rsidR="002D5E2A" w:rsidRPr="00C16D5A" w:rsidRDefault="002D5E2A" w:rsidP="002D5E2A">
      <w:pPr>
        <w:jc w:val="both"/>
        <w:rPr>
          <w:rFonts w:ascii="Verdana" w:hAnsi="Verdana" w:cs="Arial"/>
          <w:b/>
          <w:sz w:val="24"/>
          <w:szCs w:val="24"/>
          <w:lang w:val="es-ES_tradnl"/>
        </w:rPr>
      </w:pPr>
    </w:p>
    <w:p w14:paraId="3718149F" w14:textId="77777777" w:rsidR="002D5E2A" w:rsidRPr="00C16D5A" w:rsidRDefault="002D5E2A" w:rsidP="002D5E2A">
      <w:pPr>
        <w:jc w:val="both"/>
        <w:rPr>
          <w:rFonts w:ascii="Verdana" w:hAnsi="Verdana" w:cs="Arial"/>
          <w:b/>
          <w:sz w:val="24"/>
          <w:szCs w:val="24"/>
          <w:lang w:val="es-ES_tradnl"/>
        </w:rPr>
      </w:pPr>
    </w:p>
    <w:p w14:paraId="31DBE2EA" w14:textId="77777777" w:rsidR="002D5E2A" w:rsidRPr="00C16D5A" w:rsidRDefault="002D5E2A" w:rsidP="002D5E2A">
      <w:pPr>
        <w:jc w:val="both"/>
        <w:rPr>
          <w:rFonts w:ascii="Verdana" w:hAnsi="Verdana" w:cs="Arial"/>
          <w:b/>
          <w:color w:val="FF0000"/>
          <w:sz w:val="24"/>
          <w:szCs w:val="24"/>
        </w:rPr>
      </w:pPr>
    </w:p>
    <w:p w14:paraId="5B9D0BF7" w14:textId="77777777" w:rsidR="002D5E2A" w:rsidRPr="00C16D5A" w:rsidRDefault="002D5E2A" w:rsidP="002D5E2A">
      <w:pPr>
        <w:jc w:val="both"/>
        <w:rPr>
          <w:rFonts w:ascii="Verdana" w:hAnsi="Verdana" w:cs="Arial"/>
          <w:b/>
          <w:color w:val="FF0000"/>
          <w:sz w:val="24"/>
          <w:szCs w:val="24"/>
        </w:rPr>
      </w:pPr>
    </w:p>
    <w:p w14:paraId="32E0DE38" w14:textId="77777777" w:rsidR="002D5E2A" w:rsidRPr="00C16D5A" w:rsidRDefault="002D5E2A" w:rsidP="002D5E2A">
      <w:pPr>
        <w:jc w:val="both"/>
        <w:rPr>
          <w:rFonts w:ascii="Verdana" w:hAnsi="Verdana" w:cs="Arial"/>
          <w:b/>
          <w:color w:val="FF0000"/>
          <w:sz w:val="24"/>
          <w:szCs w:val="24"/>
        </w:rPr>
      </w:pPr>
    </w:p>
    <w:p w14:paraId="77B9DBDD" w14:textId="77777777" w:rsidR="000C7B00" w:rsidRDefault="002D5E2A" w:rsidP="002D5E2A">
      <w:pPr>
        <w:jc w:val="center"/>
        <w:rPr>
          <w:rFonts w:ascii="Verdana" w:hAnsi="Verdana" w:cs="Arial"/>
          <w:b/>
          <w:i/>
          <w:sz w:val="24"/>
          <w:szCs w:val="24"/>
        </w:rPr>
      </w:pPr>
      <w:r w:rsidRPr="00C16D5A">
        <w:rPr>
          <w:rFonts w:ascii="Verdana" w:hAnsi="Verdana" w:cs="Arial"/>
          <w:b/>
          <w:i/>
          <w:sz w:val="24"/>
          <w:szCs w:val="24"/>
        </w:rPr>
        <w:t>LICITACIÓN PÚBLICA No</w:t>
      </w:r>
      <w:r>
        <w:rPr>
          <w:rFonts w:ascii="Verdana" w:hAnsi="Verdana" w:cs="Arial"/>
          <w:b/>
          <w:i/>
          <w:sz w:val="24"/>
          <w:szCs w:val="24"/>
        </w:rPr>
        <w:t xml:space="preserve">. </w:t>
      </w:r>
      <w:r w:rsidRPr="00C16D5A">
        <w:rPr>
          <w:rFonts w:ascii="Verdana" w:hAnsi="Verdana" w:cs="Arial"/>
          <w:b/>
          <w:i/>
          <w:sz w:val="24"/>
          <w:szCs w:val="24"/>
        </w:rPr>
        <w:t xml:space="preserve"> </w:t>
      </w:r>
      <w:r w:rsidR="00294B60">
        <w:rPr>
          <w:rFonts w:ascii="Verdana" w:hAnsi="Verdana" w:cs="Arial"/>
          <w:b/>
          <w:i/>
          <w:sz w:val="24"/>
          <w:szCs w:val="24"/>
        </w:rPr>
        <w:t>013</w:t>
      </w:r>
    </w:p>
    <w:p w14:paraId="30349F1A" w14:textId="77777777" w:rsidR="000C7B00" w:rsidRDefault="000C7B00" w:rsidP="002D5E2A">
      <w:pPr>
        <w:jc w:val="center"/>
        <w:rPr>
          <w:rFonts w:ascii="Verdana" w:hAnsi="Verdana" w:cs="Arial"/>
          <w:b/>
          <w:i/>
          <w:sz w:val="24"/>
          <w:szCs w:val="24"/>
        </w:rPr>
      </w:pPr>
    </w:p>
    <w:p w14:paraId="6DC87EFC" w14:textId="77777777" w:rsidR="002D5E2A" w:rsidRPr="00C16D5A" w:rsidRDefault="002D5E2A" w:rsidP="002D5E2A">
      <w:pPr>
        <w:jc w:val="center"/>
        <w:rPr>
          <w:rFonts w:ascii="Verdana" w:hAnsi="Verdana" w:cs="Arial"/>
          <w:b/>
          <w:i/>
          <w:sz w:val="24"/>
          <w:szCs w:val="24"/>
        </w:rPr>
      </w:pPr>
      <w:r>
        <w:rPr>
          <w:rFonts w:ascii="Verdana" w:hAnsi="Verdana" w:cs="Arial"/>
          <w:b/>
          <w:i/>
          <w:sz w:val="24"/>
          <w:szCs w:val="24"/>
        </w:rPr>
        <w:t xml:space="preserve">  </w:t>
      </w:r>
      <w:r w:rsidRPr="00C16D5A">
        <w:rPr>
          <w:rFonts w:ascii="Verdana" w:hAnsi="Verdana" w:cs="Arial"/>
          <w:b/>
          <w:i/>
          <w:sz w:val="24"/>
          <w:szCs w:val="24"/>
        </w:rPr>
        <w:t xml:space="preserve"> DE 2015</w:t>
      </w:r>
    </w:p>
    <w:p w14:paraId="3FBC81E2" w14:textId="77777777" w:rsidR="002D5E2A" w:rsidRPr="00C16D5A" w:rsidRDefault="002D5E2A" w:rsidP="002D5E2A">
      <w:pPr>
        <w:jc w:val="both"/>
        <w:rPr>
          <w:rFonts w:ascii="Verdana" w:hAnsi="Verdana" w:cs="Arial"/>
          <w:b/>
          <w:color w:val="FF0000"/>
          <w:sz w:val="24"/>
          <w:szCs w:val="24"/>
        </w:rPr>
      </w:pPr>
    </w:p>
    <w:p w14:paraId="3DCF8A27" w14:textId="77777777" w:rsidR="002D5E2A" w:rsidRPr="00C16D5A" w:rsidRDefault="002D5E2A" w:rsidP="002D5E2A">
      <w:pPr>
        <w:jc w:val="both"/>
        <w:rPr>
          <w:rFonts w:ascii="Verdana" w:hAnsi="Verdana" w:cs="Arial"/>
          <w:b/>
          <w:sz w:val="24"/>
          <w:szCs w:val="24"/>
        </w:rPr>
      </w:pPr>
    </w:p>
    <w:p w14:paraId="5DF3C5D8" w14:textId="77777777" w:rsidR="002D5E2A" w:rsidRPr="00C16D5A" w:rsidRDefault="002D5E2A" w:rsidP="002D5E2A">
      <w:pPr>
        <w:pStyle w:val="Default"/>
        <w:jc w:val="both"/>
        <w:rPr>
          <w:rFonts w:ascii="Verdana" w:hAnsi="Verdana"/>
        </w:rPr>
      </w:pPr>
    </w:p>
    <w:p w14:paraId="6BF9DAD7" w14:textId="77777777" w:rsidR="002D5E2A" w:rsidRPr="00215C6A" w:rsidRDefault="002D5E2A" w:rsidP="002D5E2A">
      <w:pPr>
        <w:jc w:val="center"/>
        <w:rPr>
          <w:rFonts w:ascii="Verdana" w:hAnsi="Verdana" w:cs="Arial"/>
          <w:b/>
        </w:rPr>
      </w:pPr>
      <w:r w:rsidRPr="00C16D5A">
        <w:rPr>
          <w:rFonts w:ascii="Verdana" w:hAnsi="Verdana"/>
          <w:b/>
          <w:bCs/>
        </w:rPr>
        <w:t xml:space="preserve">CONTRATACIÓN DEL SERVICIO DE </w:t>
      </w:r>
      <w:r w:rsidRPr="00215C6A">
        <w:rPr>
          <w:rFonts w:ascii="Verdana" w:hAnsi="Verdana" w:cs="Arial"/>
          <w:b/>
        </w:rPr>
        <w:t>IMPRESOS LITOGRÁFICOS Y DIGITALES</w:t>
      </w:r>
    </w:p>
    <w:p w14:paraId="6B4D4F1B" w14:textId="77777777" w:rsidR="002D5E2A" w:rsidRPr="002D5E2A" w:rsidRDefault="002D5E2A" w:rsidP="002D5E2A">
      <w:pPr>
        <w:pStyle w:val="Default"/>
        <w:jc w:val="center"/>
        <w:rPr>
          <w:rFonts w:ascii="Verdana" w:hAnsi="Verdana"/>
          <w:b/>
          <w:bCs/>
          <w:lang w:val="es-ES"/>
        </w:rPr>
      </w:pPr>
    </w:p>
    <w:p w14:paraId="0FE0B952" w14:textId="77777777" w:rsidR="002D5E2A" w:rsidRPr="00C16D5A" w:rsidRDefault="002D5E2A" w:rsidP="002D5E2A">
      <w:pPr>
        <w:jc w:val="both"/>
        <w:rPr>
          <w:rFonts w:ascii="Verdana" w:hAnsi="Verdana" w:cs="Arial"/>
          <w:sz w:val="24"/>
          <w:szCs w:val="24"/>
        </w:rPr>
      </w:pPr>
    </w:p>
    <w:p w14:paraId="3B3231AA" w14:textId="77777777" w:rsidR="002D5E2A" w:rsidRPr="00C16D5A" w:rsidRDefault="002D5E2A" w:rsidP="002D5E2A">
      <w:pPr>
        <w:jc w:val="both"/>
        <w:rPr>
          <w:rFonts w:ascii="Verdana" w:hAnsi="Verdana" w:cs="Arial"/>
          <w:sz w:val="24"/>
          <w:szCs w:val="24"/>
        </w:rPr>
      </w:pPr>
    </w:p>
    <w:p w14:paraId="0FA82D6A" w14:textId="77777777" w:rsidR="00294B60" w:rsidRDefault="00294B60" w:rsidP="002D5E2A">
      <w:pPr>
        <w:jc w:val="center"/>
        <w:rPr>
          <w:rFonts w:ascii="Verdana" w:hAnsi="Verdana" w:cs="Arial"/>
          <w:b/>
          <w:i/>
          <w:sz w:val="24"/>
          <w:szCs w:val="24"/>
        </w:rPr>
      </w:pPr>
    </w:p>
    <w:p w14:paraId="41E2E924" w14:textId="77777777" w:rsidR="00294B60" w:rsidRDefault="00294B60" w:rsidP="002D5E2A">
      <w:pPr>
        <w:jc w:val="center"/>
        <w:rPr>
          <w:rFonts w:ascii="Verdana" w:hAnsi="Verdana" w:cs="Arial"/>
          <w:b/>
          <w:i/>
          <w:sz w:val="24"/>
          <w:szCs w:val="24"/>
        </w:rPr>
      </w:pPr>
    </w:p>
    <w:p w14:paraId="3916D54F" w14:textId="77777777" w:rsidR="00294B60" w:rsidRDefault="00294B60" w:rsidP="002D5E2A">
      <w:pPr>
        <w:jc w:val="center"/>
        <w:rPr>
          <w:rFonts w:ascii="Verdana" w:hAnsi="Verdana" w:cs="Arial"/>
          <w:b/>
          <w:i/>
          <w:sz w:val="24"/>
          <w:szCs w:val="24"/>
        </w:rPr>
      </w:pPr>
    </w:p>
    <w:p w14:paraId="3C01F943" w14:textId="77777777" w:rsidR="00294B60" w:rsidRDefault="00294B60" w:rsidP="002D5E2A">
      <w:pPr>
        <w:jc w:val="center"/>
        <w:rPr>
          <w:rFonts w:ascii="Verdana" w:hAnsi="Verdana" w:cs="Arial"/>
          <w:b/>
          <w:i/>
          <w:sz w:val="24"/>
          <w:szCs w:val="24"/>
        </w:rPr>
      </w:pPr>
    </w:p>
    <w:p w14:paraId="32C456B5" w14:textId="77777777" w:rsidR="00294B60" w:rsidRDefault="00294B60" w:rsidP="002D5E2A">
      <w:pPr>
        <w:jc w:val="center"/>
        <w:rPr>
          <w:rFonts w:ascii="Verdana" w:hAnsi="Verdana" w:cs="Arial"/>
          <w:b/>
          <w:i/>
          <w:sz w:val="24"/>
          <w:szCs w:val="24"/>
        </w:rPr>
      </w:pPr>
    </w:p>
    <w:p w14:paraId="313F2FA7" w14:textId="77777777" w:rsidR="00294B60" w:rsidRDefault="00294B60" w:rsidP="002D5E2A">
      <w:pPr>
        <w:jc w:val="center"/>
        <w:rPr>
          <w:rFonts w:ascii="Verdana" w:hAnsi="Verdana" w:cs="Arial"/>
          <w:b/>
          <w:i/>
          <w:sz w:val="24"/>
          <w:szCs w:val="24"/>
        </w:rPr>
      </w:pPr>
    </w:p>
    <w:p w14:paraId="6013E199" w14:textId="77777777" w:rsidR="00294B60" w:rsidRDefault="00294B60" w:rsidP="002D5E2A">
      <w:pPr>
        <w:jc w:val="center"/>
        <w:rPr>
          <w:rFonts w:ascii="Verdana" w:hAnsi="Verdana" w:cs="Arial"/>
          <w:b/>
          <w:i/>
          <w:sz w:val="24"/>
          <w:szCs w:val="24"/>
        </w:rPr>
      </w:pPr>
    </w:p>
    <w:p w14:paraId="75C292CE" w14:textId="77777777" w:rsidR="002D5E2A" w:rsidRPr="00C16D5A" w:rsidRDefault="002D5E2A" w:rsidP="002D5E2A">
      <w:pPr>
        <w:jc w:val="center"/>
        <w:rPr>
          <w:rFonts w:ascii="Verdana" w:hAnsi="Verdana" w:cs="Arial"/>
          <w:b/>
          <w:i/>
          <w:sz w:val="24"/>
          <w:szCs w:val="24"/>
        </w:rPr>
      </w:pPr>
      <w:r w:rsidRPr="00C16D5A">
        <w:rPr>
          <w:rFonts w:ascii="Verdana" w:hAnsi="Verdana" w:cs="Arial"/>
          <w:b/>
          <w:i/>
          <w:sz w:val="24"/>
          <w:szCs w:val="24"/>
        </w:rPr>
        <w:t>PLIEGO DE CONDICIONES</w:t>
      </w:r>
    </w:p>
    <w:p w14:paraId="4486DC13" w14:textId="77777777" w:rsidR="002D5E2A" w:rsidRPr="00C16D5A" w:rsidRDefault="002D5E2A" w:rsidP="002D5E2A">
      <w:pPr>
        <w:jc w:val="both"/>
        <w:rPr>
          <w:rFonts w:ascii="Verdana" w:hAnsi="Verdana" w:cs="Arial"/>
          <w:sz w:val="24"/>
          <w:szCs w:val="24"/>
        </w:rPr>
      </w:pPr>
    </w:p>
    <w:p w14:paraId="04B5ACD5" w14:textId="77777777" w:rsidR="002D5E2A" w:rsidRPr="00C16D5A" w:rsidRDefault="002D5E2A" w:rsidP="002D5E2A">
      <w:pPr>
        <w:jc w:val="both"/>
        <w:rPr>
          <w:rFonts w:ascii="Verdana" w:hAnsi="Verdana" w:cs="Arial"/>
          <w:sz w:val="24"/>
          <w:szCs w:val="24"/>
        </w:rPr>
      </w:pPr>
    </w:p>
    <w:p w14:paraId="48B41862" w14:textId="77777777" w:rsidR="002D5E2A" w:rsidRPr="00C16D5A" w:rsidRDefault="002D5E2A" w:rsidP="002D5E2A">
      <w:pPr>
        <w:jc w:val="both"/>
        <w:rPr>
          <w:rFonts w:ascii="Verdana" w:hAnsi="Verdana" w:cs="Arial"/>
          <w:sz w:val="24"/>
          <w:szCs w:val="24"/>
        </w:rPr>
      </w:pPr>
    </w:p>
    <w:p w14:paraId="40183980" w14:textId="77777777" w:rsidR="002D5E2A" w:rsidRPr="00C16D5A" w:rsidRDefault="002D5E2A" w:rsidP="002D5E2A">
      <w:pPr>
        <w:jc w:val="both"/>
        <w:rPr>
          <w:rFonts w:ascii="Verdana" w:hAnsi="Verdana" w:cs="Arial"/>
          <w:sz w:val="24"/>
          <w:szCs w:val="24"/>
        </w:rPr>
      </w:pPr>
    </w:p>
    <w:p w14:paraId="7C62AB6E" w14:textId="77777777" w:rsidR="002D5E2A" w:rsidRPr="00C16D5A" w:rsidRDefault="002D5E2A" w:rsidP="002D5E2A">
      <w:pPr>
        <w:jc w:val="both"/>
        <w:rPr>
          <w:rFonts w:ascii="Verdana" w:hAnsi="Verdana" w:cs="Arial"/>
          <w:sz w:val="24"/>
          <w:szCs w:val="24"/>
        </w:rPr>
      </w:pPr>
    </w:p>
    <w:p w14:paraId="7057832F" w14:textId="77777777" w:rsidR="002D5E2A" w:rsidRPr="00C16D5A" w:rsidRDefault="002D5E2A" w:rsidP="002D5E2A">
      <w:pPr>
        <w:jc w:val="both"/>
        <w:rPr>
          <w:rFonts w:ascii="Verdana" w:hAnsi="Verdana" w:cs="Arial"/>
          <w:sz w:val="24"/>
          <w:szCs w:val="24"/>
        </w:rPr>
      </w:pPr>
    </w:p>
    <w:p w14:paraId="68509563" w14:textId="77777777" w:rsidR="002D5E2A" w:rsidRPr="00C16D5A" w:rsidRDefault="002D5E2A" w:rsidP="002D5E2A">
      <w:pPr>
        <w:jc w:val="both"/>
        <w:rPr>
          <w:rFonts w:ascii="Verdana" w:hAnsi="Verdana" w:cs="Arial"/>
          <w:b/>
          <w:bCs/>
          <w:sz w:val="24"/>
          <w:szCs w:val="24"/>
        </w:rPr>
      </w:pPr>
    </w:p>
    <w:p w14:paraId="767FE5C8" w14:textId="77777777" w:rsidR="002D5E2A" w:rsidRPr="00C16D5A" w:rsidRDefault="002D5E2A" w:rsidP="002D5E2A">
      <w:pPr>
        <w:jc w:val="both"/>
        <w:rPr>
          <w:rFonts w:ascii="Verdana" w:hAnsi="Verdana" w:cs="Arial"/>
          <w:b/>
          <w:bCs/>
          <w:sz w:val="24"/>
          <w:szCs w:val="24"/>
        </w:rPr>
      </w:pPr>
    </w:p>
    <w:p w14:paraId="239F1C4C" w14:textId="77777777" w:rsidR="002D5E2A" w:rsidRPr="00C16D5A" w:rsidRDefault="002D5E2A" w:rsidP="002D5E2A">
      <w:pPr>
        <w:jc w:val="center"/>
        <w:rPr>
          <w:rFonts w:ascii="Verdana" w:hAnsi="Verdana" w:cs="Arial"/>
          <w:b/>
          <w:bCs/>
          <w:i/>
          <w:sz w:val="24"/>
          <w:szCs w:val="24"/>
        </w:rPr>
      </w:pPr>
      <w:r w:rsidRPr="00C16D5A">
        <w:rPr>
          <w:rFonts w:ascii="Verdana" w:hAnsi="Verdana" w:cs="Arial"/>
          <w:b/>
          <w:bCs/>
          <w:i/>
          <w:sz w:val="24"/>
          <w:szCs w:val="24"/>
        </w:rPr>
        <w:t>PEREIRA</w:t>
      </w:r>
    </w:p>
    <w:p w14:paraId="2A0D6627" w14:textId="4988B166" w:rsidR="002D5E2A" w:rsidRPr="00C16D5A" w:rsidRDefault="006E30B2" w:rsidP="002D5E2A">
      <w:pPr>
        <w:jc w:val="center"/>
        <w:rPr>
          <w:rFonts w:ascii="Verdana" w:hAnsi="Verdana" w:cs="Arial"/>
          <w:b/>
          <w:bCs/>
          <w:i/>
          <w:sz w:val="24"/>
          <w:szCs w:val="24"/>
        </w:rPr>
      </w:pPr>
      <w:r>
        <w:rPr>
          <w:rFonts w:ascii="Verdana" w:hAnsi="Verdana" w:cs="Arial"/>
          <w:b/>
          <w:bCs/>
          <w:i/>
          <w:sz w:val="24"/>
          <w:szCs w:val="24"/>
        </w:rPr>
        <w:t>JUNIO</w:t>
      </w:r>
      <w:r w:rsidR="00215C6A">
        <w:rPr>
          <w:rFonts w:ascii="Verdana" w:hAnsi="Verdana" w:cs="Arial"/>
          <w:b/>
          <w:bCs/>
          <w:i/>
          <w:sz w:val="24"/>
          <w:szCs w:val="24"/>
        </w:rPr>
        <w:t xml:space="preserve"> DE </w:t>
      </w:r>
      <w:r w:rsidR="002D5E2A" w:rsidRPr="00C16D5A">
        <w:rPr>
          <w:rFonts w:ascii="Verdana" w:hAnsi="Verdana" w:cs="Arial"/>
          <w:b/>
          <w:bCs/>
          <w:i/>
          <w:sz w:val="24"/>
          <w:szCs w:val="24"/>
        </w:rPr>
        <w:t xml:space="preserve"> 2015</w:t>
      </w:r>
    </w:p>
    <w:p w14:paraId="5F14B823" w14:textId="77777777" w:rsidR="002D5E2A" w:rsidRPr="00C16D5A" w:rsidRDefault="002D5E2A" w:rsidP="002D5E2A">
      <w:pPr>
        <w:jc w:val="both"/>
        <w:rPr>
          <w:rFonts w:ascii="Verdana" w:hAnsi="Verdana" w:cs="Arial"/>
          <w:b/>
          <w:sz w:val="24"/>
          <w:szCs w:val="24"/>
          <w:lang w:val="es-ES_tradnl"/>
        </w:rPr>
      </w:pPr>
      <w:r w:rsidRPr="00C16D5A">
        <w:rPr>
          <w:rFonts w:ascii="Verdana" w:hAnsi="Verdana" w:cs="Arial"/>
          <w:sz w:val="24"/>
          <w:szCs w:val="24"/>
        </w:rPr>
        <w:br w:type="page"/>
      </w:r>
      <w:r w:rsidRPr="00C16D5A">
        <w:rPr>
          <w:rFonts w:ascii="Verdana" w:hAnsi="Verdana" w:cs="Arial"/>
          <w:b/>
          <w:sz w:val="24"/>
          <w:szCs w:val="24"/>
          <w:lang w:val="es-ES_tradnl"/>
        </w:rPr>
        <w:lastRenderedPageBreak/>
        <w:t>CONTENIDO</w:t>
      </w:r>
    </w:p>
    <w:p w14:paraId="38E90BFA" w14:textId="77777777" w:rsidR="002D5E2A" w:rsidRPr="00C16D5A" w:rsidRDefault="002D5E2A" w:rsidP="002D5E2A">
      <w:pPr>
        <w:jc w:val="both"/>
        <w:rPr>
          <w:rFonts w:ascii="Verdana" w:hAnsi="Verdana" w:cs="Arial"/>
          <w:b/>
          <w:sz w:val="24"/>
          <w:szCs w:val="24"/>
          <w:lang w:val="es-ES_tradnl"/>
        </w:rPr>
      </w:pPr>
    </w:p>
    <w:p w14:paraId="5F7D59EC" w14:textId="77777777" w:rsidR="002D5E2A" w:rsidRPr="00C16D5A" w:rsidRDefault="002D5E2A" w:rsidP="002D5E2A">
      <w:pPr>
        <w:jc w:val="both"/>
        <w:rPr>
          <w:rFonts w:ascii="Verdana" w:hAnsi="Verdana" w:cs="Arial"/>
          <w:b/>
          <w:sz w:val="24"/>
          <w:szCs w:val="24"/>
          <w:lang w:val="es-ES_tradnl"/>
        </w:rPr>
      </w:pPr>
    </w:p>
    <w:p w14:paraId="66EFA659" w14:textId="77777777" w:rsidR="002D5E2A" w:rsidRPr="00C16D5A" w:rsidRDefault="002D5E2A" w:rsidP="002D5E2A">
      <w:pPr>
        <w:jc w:val="both"/>
        <w:rPr>
          <w:rFonts w:ascii="Verdana" w:hAnsi="Verdana" w:cs="Arial"/>
          <w:b/>
          <w:sz w:val="24"/>
          <w:szCs w:val="24"/>
          <w:lang w:val="es-ES_tradnl"/>
        </w:rPr>
      </w:pPr>
    </w:p>
    <w:p w14:paraId="12CD8897" w14:textId="77777777" w:rsidR="002D5E2A" w:rsidRPr="00C16D5A" w:rsidRDefault="002D5E2A" w:rsidP="002D5E2A">
      <w:pPr>
        <w:jc w:val="both"/>
        <w:rPr>
          <w:rFonts w:ascii="Verdana" w:hAnsi="Verdana" w:cs="Arial"/>
          <w:b/>
          <w:sz w:val="24"/>
          <w:szCs w:val="24"/>
          <w:lang w:val="es-ES_tradnl"/>
        </w:rPr>
      </w:pPr>
      <w:r w:rsidRPr="00C16D5A">
        <w:rPr>
          <w:rFonts w:ascii="Verdana" w:hAnsi="Verdana" w:cs="Arial"/>
          <w:b/>
          <w:sz w:val="24"/>
          <w:szCs w:val="24"/>
          <w:lang w:val="es-ES_tradnl"/>
        </w:rPr>
        <w:t>CAPITULO 1</w:t>
      </w:r>
    </w:p>
    <w:p w14:paraId="71FDBDAD" w14:textId="77777777" w:rsidR="002D5E2A" w:rsidRPr="00C16D5A" w:rsidRDefault="002D5E2A" w:rsidP="00215C6A">
      <w:pPr>
        <w:pStyle w:val="Ttulo4"/>
        <w:jc w:val="left"/>
        <w:rPr>
          <w:rFonts w:ascii="Verdana" w:hAnsi="Verdana"/>
        </w:rPr>
      </w:pPr>
      <w:r w:rsidRPr="00C16D5A">
        <w:rPr>
          <w:rFonts w:ascii="Verdana" w:hAnsi="Verdana"/>
        </w:rPr>
        <w:t>INFORMACIÓN A LOS PROPONENTES</w:t>
      </w:r>
    </w:p>
    <w:p w14:paraId="2E629839" w14:textId="77777777" w:rsidR="002D5E2A" w:rsidRPr="00C16D5A" w:rsidRDefault="002D5E2A" w:rsidP="002D5E2A">
      <w:pPr>
        <w:jc w:val="both"/>
        <w:rPr>
          <w:rFonts w:ascii="Verdana" w:hAnsi="Verdana" w:cs="Arial"/>
          <w:sz w:val="24"/>
          <w:szCs w:val="24"/>
          <w:lang w:val="es-ES_tradnl"/>
        </w:rPr>
      </w:pPr>
    </w:p>
    <w:p w14:paraId="17769EA6" w14:textId="77777777" w:rsidR="002D5E2A" w:rsidRPr="00C16D5A" w:rsidRDefault="002D5E2A" w:rsidP="002D5E2A">
      <w:pPr>
        <w:pStyle w:val="Ttulo1"/>
        <w:rPr>
          <w:rFonts w:ascii="Verdana" w:hAnsi="Verdana" w:cs="Arial"/>
          <w:szCs w:val="24"/>
        </w:rPr>
      </w:pPr>
      <w:r w:rsidRPr="00C16D5A">
        <w:rPr>
          <w:rFonts w:ascii="Verdana" w:hAnsi="Verdana" w:cs="Arial"/>
          <w:szCs w:val="24"/>
        </w:rPr>
        <w:t>CAPITULO 2</w:t>
      </w:r>
    </w:p>
    <w:p w14:paraId="3CB0F4E9" w14:textId="77777777" w:rsidR="002D5E2A" w:rsidRPr="00C16D5A" w:rsidRDefault="002D5E2A" w:rsidP="002D5E2A">
      <w:pPr>
        <w:jc w:val="both"/>
        <w:rPr>
          <w:rFonts w:ascii="Verdana" w:hAnsi="Verdana" w:cs="Arial"/>
          <w:bCs/>
          <w:sz w:val="24"/>
          <w:szCs w:val="24"/>
          <w:lang w:val="es-ES_tradnl"/>
        </w:rPr>
      </w:pPr>
      <w:r w:rsidRPr="00C16D5A">
        <w:rPr>
          <w:rFonts w:ascii="Verdana" w:hAnsi="Verdana" w:cs="Arial"/>
          <w:bCs/>
          <w:sz w:val="24"/>
          <w:szCs w:val="24"/>
          <w:lang w:val="es-ES_tradnl"/>
        </w:rPr>
        <w:t>CONDICIONES GENERALES</w:t>
      </w:r>
    </w:p>
    <w:p w14:paraId="6BB067BB" w14:textId="77777777" w:rsidR="002D5E2A" w:rsidRPr="00C16D5A" w:rsidRDefault="002D5E2A" w:rsidP="002D5E2A">
      <w:pPr>
        <w:jc w:val="both"/>
        <w:rPr>
          <w:rFonts w:ascii="Verdana" w:hAnsi="Verdana" w:cs="Arial"/>
          <w:sz w:val="24"/>
          <w:szCs w:val="24"/>
          <w:lang w:val="es-ES_tradnl"/>
        </w:rPr>
      </w:pPr>
    </w:p>
    <w:p w14:paraId="69887002" w14:textId="77777777" w:rsidR="002D5E2A" w:rsidRPr="00C16D5A" w:rsidRDefault="002D5E2A" w:rsidP="002D5E2A">
      <w:pPr>
        <w:pStyle w:val="Ttulo1"/>
        <w:rPr>
          <w:rFonts w:ascii="Verdana" w:hAnsi="Verdana" w:cs="Arial"/>
          <w:szCs w:val="24"/>
        </w:rPr>
      </w:pPr>
      <w:r w:rsidRPr="00C16D5A">
        <w:rPr>
          <w:rFonts w:ascii="Verdana" w:hAnsi="Verdana" w:cs="Arial"/>
          <w:szCs w:val="24"/>
        </w:rPr>
        <w:t>CAPITULO 3</w:t>
      </w:r>
    </w:p>
    <w:p w14:paraId="323DFF54" w14:textId="77777777" w:rsidR="002D5E2A" w:rsidRPr="00C16D5A" w:rsidRDefault="002D5E2A" w:rsidP="002D5E2A">
      <w:pPr>
        <w:jc w:val="both"/>
        <w:rPr>
          <w:rFonts w:ascii="Verdana" w:hAnsi="Verdana" w:cs="Arial"/>
          <w:sz w:val="24"/>
          <w:szCs w:val="24"/>
          <w:lang w:val="es-ES_tradnl"/>
        </w:rPr>
      </w:pPr>
      <w:r w:rsidRPr="00C16D5A">
        <w:rPr>
          <w:rFonts w:ascii="Verdana" w:hAnsi="Verdana" w:cs="Arial"/>
          <w:sz w:val="24"/>
          <w:szCs w:val="24"/>
          <w:lang w:val="es-ES_tradnl"/>
        </w:rPr>
        <w:t>REGLAMENTACIÓN LEGAL</w:t>
      </w:r>
    </w:p>
    <w:p w14:paraId="0F7903FF" w14:textId="77777777" w:rsidR="002D5E2A" w:rsidRPr="00C16D5A" w:rsidRDefault="002D5E2A" w:rsidP="002D5E2A">
      <w:pPr>
        <w:jc w:val="both"/>
        <w:rPr>
          <w:rFonts w:ascii="Verdana" w:hAnsi="Verdana" w:cs="Arial"/>
          <w:sz w:val="24"/>
          <w:szCs w:val="24"/>
          <w:lang w:val="es-ES_tradnl"/>
        </w:rPr>
      </w:pPr>
    </w:p>
    <w:p w14:paraId="309B163E" w14:textId="77777777" w:rsidR="002D5E2A" w:rsidRPr="00C16D5A" w:rsidRDefault="002D5E2A" w:rsidP="002D5E2A">
      <w:pPr>
        <w:jc w:val="both"/>
        <w:rPr>
          <w:rFonts w:ascii="Verdana" w:hAnsi="Verdana" w:cs="Arial"/>
          <w:b/>
          <w:sz w:val="24"/>
          <w:szCs w:val="24"/>
          <w:lang w:val="es-ES_tradnl"/>
        </w:rPr>
      </w:pPr>
      <w:r w:rsidRPr="00C16D5A">
        <w:rPr>
          <w:rFonts w:ascii="Verdana" w:hAnsi="Verdana" w:cs="Arial"/>
          <w:b/>
          <w:sz w:val="24"/>
          <w:szCs w:val="24"/>
          <w:lang w:val="es-ES_tradnl"/>
        </w:rPr>
        <w:t>CAPÍTULO 4</w:t>
      </w:r>
    </w:p>
    <w:p w14:paraId="48B122BD" w14:textId="77777777" w:rsidR="002D5E2A" w:rsidRPr="00C16D5A" w:rsidRDefault="002D5E2A" w:rsidP="002D5E2A">
      <w:pPr>
        <w:pStyle w:val="Ttulo1"/>
        <w:rPr>
          <w:rFonts w:ascii="Verdana" w:hAnsi="Verdana" w:cs="Arial"/>
          <w:b w:val="0"/>
          <w:szCs w:val="24"/>
        </w:rPr>
      </w:pPr>
      <w:r w:rsidRPr="00C16D5A">
        <w:rPr>
          <w:rFonts w:ascii="Verdana" w:hAnsi="Verdana" w:cs="Arial"/>
          <w:b w:val="0"/>
          <w:szCs w:val="24"/>
        </w:rPr>
        <w:t>PREPARACIÓN DE LA PROPUESTA</w:t>
      </w:r>
    </w:p>
    <w:p w14:paraId="4E8E7ACF" w14:textId="77777777" w:rsidR="002D5E2A" w:rsidRPr="00C16D5A" w:rsidRDefault="002D5E2A" w:rsidP="002D5E2A">
      <w:pPr>
        <w:jc w:val="both"/>
        <w:rPr>
          <w:rFonts w:ascii="Verdana" w:hAnsi="Verdana" w:cs="Arial"/>
          <w:sz w:val="24"/>
          <w:szCs w:val="24"/>
          <w:lang w:val="es-ES_tradnl"/>
        </w:rPr>
      </w:pPr>
    </w:p>
    <w:p w14:paraId="4B0A4259" w14:textId="77777777" w:rsidR="002D5E2A" w:rsidRPr="00C16D5A" w:rsidRDefault="002D5E2A" w:rsidP="002D5E2A">
      <w:pPr>
        <w:pStyle w:val="Ttulo1"/>
        <w:rPr>
          <w:rFonts w:ascii="Verdana" w:hAnsi="Verdana" w:cs="Arial"/>
          <w:szCs w:val="24"/>
        </w:rPr>
      </w:pPr>
      <w:r w:rsidRPr="00C16D5A">
        <w:rPr>
          <w:rFonts w:ascii="Verdana" w:hAnsi="Verdana" w:cs="Arial"/>
          <w:szCs w:val="24"/>
        </w:rPr>
        <w:t>CAPITULO 5</w:t>
      </w:r>
    </w:p>
    <w:p w14:paraId="63A0206E" w14:textId="77777777" w:rsidR="002D5E2A" w:rsidRPr="00C16D5A" w:rsidRDefault="002D5E2A" w:rsidP="002D5E2A">
      <w:pPr>
        <w:jc w:val="both"/>
        <w:rPr>
          <w:rFonts w:ascii="Verdana" w:hAnsi="Verdana" w:cs="Arial"/>
          <w:bCs/>
          <w:sz w:val="24"/>
          <w:szCs w:val="24"/>
          <w:lang w:val="es-ES_tradnl"/>
        </w:rPr>
      </w:pPr>
      <w:r w:rsidRPr="00C16D5A">
        <w:rPr>
          <w:rFonts w:ascii="Verdana" w:hAnsi="Verdana" w:cs="Arial"/>
          <w:bCs/>
          <w:sz w:val="24"/>
          <w:szCs w:val="24"/>
          <w:lang w:val="es-ES_tradnl"/>
        </w:rPr>
        <w:t>ANÁLISIS, EVALUACIÓN, COMPARACIÓN DE PROPUESTAS Y ADJUDICACIÓN DE CONTRATO</w:t>
      </w:r>
    </w:p>
    <w:p w14:paraId="1108FC79" w14:textId="77777777" w:rsidR="002D5E2A" w:rsidRPr="00C16D5A" w:rsidRDefault="002D5E2A" w:rsidP="002D5E2A">
      <w:pPr>
        <w:jc w:val="both"/>
        <w:rPr>
          <w:rFonts w:ascii="Verdana" w:hAnsi="Verdana" w:cs="Arial"/>
          <w:sz w:val="24"/>
          <w:szCs w:val="24"/>
          <w:lang w:val="es-ES_tradnl"/>
        </w:rPr>
      </w:pPr>
    </w:p>
    <w:p w14:paraId="20CA5FA3" w14:textId="77777777" w:rsidR="002D5E2A" w:rsidRPr="00C16D5A" w:rsidRDefault="002D5E2A" w:rsidP="002D5E2A">
      <w:pPr>
        <w:pStyle w:val="Ttulo1"/>
        <w:rPr>
          <w:rFonts w:ascii="Verdana" w:hAnsi="Verdana" w:cs="Arial"/>
          <w:szCs w:val="24"/>
        </w:rPr>
      </w:pPr>
      <w:r w:rsidRPr="00C16D5A">
        <w:rPr>
          <w:rFonts w:ascii="Verdana" w:hAnsi="Verdana" w:cs="Arial"/>
          <w:szCs w:val="24"/>
        </w:rPr>
        <w:t>CAPITULO 6</w:t>
      </w:r>
    </w:p>
    <w:p w14:paraId="0EC3B41A"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OBLIGACIONES DEL CONTRATISTA</w:t>
      </w:r>
    </w:p>
    <w:p w14:paraId="04E112A7" w14:textId="77777777" w:rsidR="002D5E2A" w:rsidRPr="00C16D5A" w:rsidRDefault="002D5E2A" w:rsidP="002D5E2A">
      <w:pPr>
        <w:jc w:val="both"/>
        <w:rPr>
          <w:rFonts w:ascii="Verdana" w:hAnsi="Verdana" w:cs="Arial"/>
          <w:b/>
          <w:sz w:val="24"/>
          <w:szCs w:val="24"/>
          <w:lang w:val="es-ES_tradnl"/>
        </w:rPr>
      </w:pPr>
    </w:p>
    <w:p w14:paraId="499555E7" w14:textId="77777777" w:rsidR="002D5E2A" w:rsidRPr="00C16D5A" w:rsidRDefault="002D5E2A" w:rsidP="002D5E2A">
      <w:pPr>
        <w:jc w:val="both"/>
        <w:rPr>
          <w:rFonts w:ascii="Verdana" w:hAnsi="Verdana" w:cs="Arial"/>
          <w:b/>
          <w:sz w:val="24"/>
          <w:szCs w:val="24"/>
          <w:lang w:val="pt-BR"/>
        </w:rPr>
      </w:pPr>
      <w:r w:rsidRPr="00C16D5A">
        <w:rPr>
          <w:rFonts w:ascii="Verdana" w:hAnsi="Verdana" w:cs="Arial"/>
          <w:b/>
          <w:sz w:val="24"/>
          <w:szCs w:val="24"/>
          <w:lang w:val="pt-BR"/>
        </w:rPr>
        <w:t>ANEXOS</w:t>
      </w:r>
    </w:p>
    <w:p w14:paraId="010D5278" w14:textId="77777777" w:rsidR="002D5E2A" w:rsidRPr="00640BB6" w:rsidRDefault="002D5E2A" w:rsidP="002D5E2A">
      <w:pPr>
        <w:jc w:val="both"/>
        <w:rPr>
          <w:rFonts w:ascii="Verdana" w:hAnsi="Verdana" w:cs="Arial"/>
          <w:sz w:val="24"/>
          <w:szCs w:val="24"/>
          <w:lang w:val="pt-BR"/>
        </w:rPr>
      </w:pPr>
    </w:p>
    <w:p w14:paraId="77216702" w14:textId="77777777" w:rsidR="002D5E2A" w:rsidRPr="00640BB6" w:rsidRDefault="002D5E2A" w:rsidP="002D5E2A">
      <w:pPr>
        <w:ind w:left="1410" w:hanging="1410"/>
        <w:jc w:val="both"/>
        <w:rPr>
          <w:rFonts w:ascii="Verdana" w:hAnsi="Verdana" w:cs="Arial"/>
          <w:b/>
          <w:sz w:val="24"/>
          <w:szCs w:val="24"/>
        </w:rPr>
      </w:pPr>
      <w:r w:rsidRPr="00640BB6">
        <w:rPr>
          <w:rFonts w:ascii="Verdana" w:hAnsi="Verdana" w:cs="Arial"/>
          <w:b/>
          <w:sz w:val="24"/>
          <w:szCs w:val="24"/>
        </w:rPr>
        <w:t xml:space="preserve">ANEXO 1. </w:t>
      </w:r>
      <w:r w:rsidRPr="00640BB6">
        <w:rPr>
          <w:rFonts w:ascii="Verdana" w:hAnsi="Verdana" w:cs="Arial"/>
          <w:b/>
          <w:sz w:val="24"/>
          <w:szCs w:val="24"/>
        </w:rPr>
        <w:tab/>
        <w:t>Minuta del Contrato.</w:t>
      </w:r>
    </w:p>
    <w:p w14:paraId="5779B861" w14:textId="77777777" w:rsidR="002D5E2A" w:rsidRPr="00640BB6" w:rsidRDefault="002D5E2A" w:rsidP="002D5E2A">
      <w:pPr>
        <w:jc w:val="both"/>
        <w:rPr>
          <w:rFonts w:ascii="Verdana" w:hAnsi="Verdana" w:cs="Arial"/>
          <w:b/>
          <w:sz w:val="24"/>
          <w:szCs w:val="24"/>
        </w:rPr>
      </w:pPr>
    </w:p>
    <w:p w14:paraId="73A341F8" w14:textId="77777777" w:rsidR="002D5E2A" w:rsidRPr="00640BB6" w:rsidRDefault="002D5E2A" w:rsidP="002D5E2A">
      <w:pPr>
        <w:pStyle w:val="Ttulo1"/>
        <w:ind w:left="1410" w:hanging="1410"/>
        <w:rPr>
          <w:rFonts w:ascii="Verdana" w:hAnsi="Verdana" w:cs="Arial"/>
          <w:bCs/>
          <w:sz w:val="24"/>
          <w:szCs w:val="24"/>
          <w:lang w:val="es-ES"/>
        </w:rPr>
      </w:pPr>
      <w:r w:rsidRPr="00640BB6">
        <w:rPr>
          <w:rFonts w:ascii="Verdana" w:hAnsi="Verdana" w:cs="Arial"/>
          <w:bCs/>
          <w:sz w:val="24"/>
          <w:szCs w:val="24"/>
          <w:lang w:val="es-ES"/>
        </w:rPr>
        <w:t xml:space="preserve">ANEXO 2. </w:t>
      </w:r>
      <w:r w:rsidRPr="00640BB6">
        <w:rPr>
          <w:rFonts w:ascii="Verdana" w:hAnsi="Verdana" w:cs="Arial"/>
          <w:bCs/>
          <w:sz w:val="24"/>
          <w:szCs w:val="24"/>
          <w:lang w:val="es-ES"/>
        </w:rPr>
        <w:tab/>
        <w:t>Cronograma.</w:t>
      </w:r>
    </w:p>
    <w:p w14:paraId="5926B40A" w14:textId="77777777" w:rsidR="002D5E2A" w:rsidRPr="00640BB6" w:rsidRDefault="002D5E2A" w:rsidP="002D5E2A">
      <w:pPr>
        <w:jc w:val="both"/>
        <w:rPr>
          <w:rFonts w:ascii="Verdana" w:hAnsi="Verdana" w:cs="Arial"/>
          <w:sz w:val="24"/>
          <w:szCs w:val="24"/>
        </w:rPr>
      </w:pPr>
    </w:p>
    <w:p w14:paraId="3CD5C1AB" w14:textId="77777777" w:rsidR="002D5E2A" w:rsidRPr="00640BB6" w:rsidRDefault="002D5E2A" w:rsidP="002D5E2A">
      <w:pPr>
        <w:pStyle w:val="Ttulo1"/>
        <w:rPr>
          <w:rFonts w:ascii="Verdana" w:hAnsi="Verdana" w:cs="Arial"/>
          <w:bCs/>
          <w:sz w:val="24"/>
          <w:szCs w:val="24"/>
          <w:lang w:val="es-ES"/>
        </w:rPr>
      </w:pPr>
      <w:r w:rsidRPr="00640BB6">
        <w:rPr>
          <w:rFonts w:ascii="Verdana" w:hAnsi="Verdana" w:cs="Arial"/>
          <w:bCs/>
          <w:sz w:val="24"/>
          <w:szCs w:val="24"/>
          <w:lang w:val="es-ES"/>
        </w:rPr>
        <w:t xml:space="preserve">ANEXO 3. </w:t>
      </w:r>
      <w:r w:rsidRPr="00640BB6">
        <w:rPr>
          <w:rFonts w:ascii="Verdana" w:hAnsi="Verdana" w:cs="Arial"/>
          <w:bCs/>
          <w:sz w:val="24"/>
          <w:szCs w:val="24"/>
          <w:lang w:val="es-ES"/>
        </w:rPr>
        <w:tab/>
        <w:t>Carta de presentación de la Propuesta.</w:t>
      </w:r>
    </w:p>
    <w:p w14:paraId="6F739562" w14:textId="77777777" w:rsidR="00640BB6" w:rsidRPr="00640BB6" w:rsidRDefault="00640BB6" w:rsidP="00640BB6">
      <w:pPr>
        <w:rPr>
          <w:rFonts w:ascii="Verdana" w:hAnsi="Verdana"/>
          <w:b/>
          <w:i/>
          <w:sz w:val="24"/>
          <w:szCs w:val="24"/>
          <w:lang w:eastAsia="es-ES_tradnl"/>
        </w:rPr>
      </w:pPr>
    </w:p>
    <w:p w14:paraId="4036CFC1" w14:textId="37FDBF02" w:rsidR="00640BB6" w:rsidRPr="00640BB6" w:rsidRDefault="00640BB6" w:rsidP="00640BB6">
      <w:pPr>
        <w:rPr>
          <w:rFonts w:ascii="Verdana" w:hAnsi="Verdana"/>
          <w:b/>
          <w:i/>
          <w:sz w:val="24"/>
          <w:szCs w:val="24"/>
          <w:lang w:eastAsia="es-ES_tradnl"/>
        </w:rPr>
      </w:pPr>
      <w:r w:rsidRPr="00640BB6">
        <w:rPr>
          <w:rFonts w:ascii="Verdana" w:hAnsi="Verdana"/>
          <w:b/>
          <w:i/>
          <w:sz w:val="24"/>
          <w:szCs w:val="24"/>
          <w:lang w:eastAsia="es-ES_tradnl"/>
        </w:rPr>
        <w:t>ANEXO  4.</w:t>
      </w:r>
      <w:r w:rsidR="005D7135">
        <w:rPr>
          <w:rFonts w:ascii="Verdana" w:hAnsi="Verdana"/>
          <w:b/>
          <w:i/>
          <w:sz w:val="24"/>
          <w:szCs w:val="24"/>
          <w:lang w:eastAsia="es-ES_tradnl"/>
        </w:rPr>
        <w:t xml:space="preserve">   </w:t>
      </w:r>
      <w:r w:rsidRPr="00640BB6">
        <w:rPr>
          <w:rFonts w:ascii="Verdana" w:hAnsi="Verdana"/>
          <w:b/>
          <w:i/>
          <w:sz w:val="24"/>
          <w:szCs w:val="24"/>
          <w:lang w:eastAsia="es-ES_tradnl"/>
        </w:rPr>
        <w:t xml:space="preserve"> </w:t>
      </w:r>
      <w:r w:rsidR="005D7135" w:rsidRPr="005D7135">
        <w:rPr>
          <w:rFonts w:ascii="Verdana" w:hAnsi="Verdana"/>
          <w:b/>
          <w:sz w:val="24"/>
          <w:szCs w:val="24"/>
          <w:lang w:eastAsia="es-ES_tradnl"/>
        </w:rPr>
        <w:t>Oferta Económica Litográficos</w:t>
      </w:r>
      <w:r w:rsidR="005D7135" w:rsidRPr="00640BB6">
        <w:rPr>
          <w:rFonts w:ascii="Verdana" w:hAnsi="Verdana"/>
          <w:b/>
          <w:i/>
          <w:sz w:val="24"/>
          <w:szCs w:val="24"/>
          <w:lang w:eastAsia="es-ES_tradnl"/>
        </w:rPr>
        <w:t xml:space="preserve"> </w:t>
      </w:r>
    </w:p>
    <w:p w14:paraId="11CD0265" w14:textId="77777777" w:rsidR="00E25D8E" w:rsidRPr="00640BB6" w:rsidRDefault="00E25D8E" w:rsidP="00E25D8E">
      <w:pPr>
        <w:rPr>
          <w:sz w:val="24"/>
          <w:szCs w:val="24"/>
          <w:lang w:eastAsia="es-ES_tradnl"/>
        </w:rPr>
      </w:pPr>
    </w:p>
    <w:p w14:paraId="00E1AA06" w14:textId="1E233CC6" w:rsidR="00E25D8E" w:rsidRPr="00640BB6" w:rsidRDefault="00640BB6" w:rsidP="00E25D8E">
      <w:pPr>
        <w:rPr>
          <w:rFonts w:ascii="Verdana" w:hAnsi="Verdana"/>
          <w:b/>
          <w:sz w:val="24"/>
          <w:szCs w:val="24"/>
          <w:lang w:eastAsia="es-ES_tradnl"/>
        </w:rPr>
      </w:pPr>
      <w:r w:rsidRPr="00640BB6">
        <w:rPr>
          <w:rFonts w:ascii="Verdana" w:hAnsi="Verdana"/>
          <w:b/>
          <w:sz w:val="24"/>
          <w:szCs w:val="24"/>
          <w:lang w:eastAsia="es-ES_tradnl"/>
        </w:rPr>
        <w:t>ANEXO 5</w:t>
      </w:r>
      <w:r w:rsidR="00E25D8E" w:rsidRPr="00640BB6">
        <w:rPr>
          <w:rFonts w:ascii="Verdana" w:hAnsi="Verdana"/>
          <w:b/>
          <w:sz w:val="24"/>
          <w:szCs w:val="24"/>
          <w:lang w:eastAsia="es-ES_tradnl"/>
        </w:rPr>
        <w:t>.-</w:t>
      </w:r>
      <w:r>
        <w:rPr>
          <w:rFonts w:ascii="Verdana" w:hAnsi="Verdana"/>
          <w:b/>
          <w:sz w:val="24"/>
          <w:szCs w:val="24"/>
          <w:lang w:eastAsia="es-ES_tradnl"/>
        </w:rPr>
        <w:t xml:space="preserve"> </w:t>
      </w:r>
      <w:r w:rsidR="00E25D8E" w:rsidRPr="00640BB6">
        <w:rPr>
          <w:rFonts w:ascii="Verdana" w:hAnsi="Verdana"/>
          <w:b/>
          <w:sz w:val="24"/>
          <w:szCs w:val="24"/>
          <w:lang w:eastAsia="es-ES_tradnl"/>
        </w:rPr>
        <w:t xml:space="preserve">  </w:t>
      </w:r>
      <w:r w:rsidR="005D7135" w:rsidRPr="005D7135">
        <w:rPr>
          <w:rFonts w:ascii="Verdana" w:hAnsi="Verdana"/>
          <w:b/>
          <w:sz w:val="24"/>
          <w:szCs w:val="24"/>
          <w:lang w:eastAsia="es-ES_tradnl"/>
        </w:rPr>
        <w:t xml:space="preserve">Oferta Económica </w:t>
      </w:r>
      <w:r w:rsidR="005D7135">
        <w:rPr>
          <w:rFonts w:ascii="Verdana" w:hAnsi="Verdana"/>
          <w:b/>
          <w:sz w:val="24"/>
          <w:szCs w:val="24"/>
          <w:lang w:eastAsia="es-ES_tradnl"/>
        </w:rPr>
        <w:t>Digital</w:t>
      </w:r>
    </w:p>
    <w:p w14:paraId="6C4446AC" w14:textId="77777777" w:rsidR="002D5E2A" w:rsidRPr="00640BB6" w:rsidRDefault="002D5E2A" w:rsidP="002D5E2A">
      <w:pPr>
        <w:rPr>
          <w:sz w:val="24"/>
          <w:szCs w:val="24"/>
        </w:rPr>
      </w:pPr>
    </w:p>
    <w:p w14:paraId="125831EB" w14:textId="77777777" w:rsidR="002D5E2A" w:rsidRPr="00ED1258" w:rsidRDefault="002D5E2A" w:rsidP="002D5E2A"/>
    <w:p w14:paraId="5C7FC5EF" w14:textId="77777777" w:rsidR="002D5E2A" w:rsidRPr="00C16D5A" w:rsidRDefault="002D5E2A" w:rsidP="002D5E2A">
      <w:pPr>
        <w:jc w:val="both"/>
        <w:rPr>
          <w:rFonts w:ascii="Verdana" w:hAnsi="Verdana" w:cs="Arial"/>
          <w:b/>
          <w:sz w:val="24"/>
          <w:szCs w:val="24"/>
        </w:rPr>
      </w:pPr>
      <w:r w:rsidRPr="00C16D5A">
        <w:rPr>
          <w:rFonts w:ascii="Verdana" w:hAnsi="Verdana" w:cs="Arial"/>
          <w:b/>
          <w:sz w:val="24"/>
          <w:szCs w:val="24"/>
        </w:rPr>
        <w:br w:type="page"/>
      </w:r>
    </w:p>
    <w:p w14:paraId="2CD93931" w14:textId="77777777" w:rsidR="002D5E2A" w:rsidRPr="00005F26" w:rsidRDefault="002D5E2A" w:rsidP="00005F26">
      <w:pPr>
        <w:jc w:val="both"/>
        <w:rPr>
          <w:rFonts w:ascii="Verdana" w:hAnsi="Verdana" w:cs="Arial"/>
          <w:b/>
          <w:sz w:val="22"/>
          <w:szCs w:val="22"/>
        </w:rPr>
      </w:pPr>
      <w:r w:rsidRPr="00005F26">
        <w:rPr>
          <w:rFonts w:ascii="Verdana" w:hAnsi="Verdana" w:cs="Arial"/>
          <w:b/>
          <w:sz w:val="22"/>
          <w:szCs w:val="22"/>
        </w:rPr>
        <w:lastRenderedPageBreak/>
        <w:t>CAPÍTULO 1.</w:t>
      </w:r>
    </w:p>
    <w:p w14:paraId="2473DEB3" w14:textId="77777777" w:rsidR="002D5E2A" w:rsidRPr="00005F26" w:rsidRDefault="002D5E2A" w:rsidP="00005F26">
      <w:pPr>
        <w:jc w:val="both"/>
        <w:rPr>
          <w:rFonts w:ascii="Verdana" w:hAnsi="Verdana" w:cs="Arial"/>
          <w:b/>
          <w:sz w:val="22"/>
          <w:szCs w:val="22"/>
        </w:rPr>
      </w:pPr>
    </w:p>
    <w:p w14:paraId="0C3340F6" w14:textId="77777777" w:rsidR="002D5E2A" w:rsidRPr="00005F26" w:rsidRDefault="002D5E2A" w:rsidP="00005F26">
      <w:pPr>
        <w:pStyle w:val="Ttulo2"/>
        <w:numPr>
          <w:ilvl w:val="0"/>
          <w:numId w:val="1"/>
        </w:numPr>
        <w:autoSpaceDE/>
        <w:autoSpaceDN/>
        <w:adjustRightInd/>
        <w:rPr>
          <w:rFonts w:ascii="Verdana" w:hAnsi="Verdana"/>
          <w:sz w:val="22"/>
          <w:szCs w:val="22"/>
        </w:rPr>
      </w:pPr>
      <w:r w:rsidRPr="00005F26">
        <w:rPr>
          <w:rFonts w:ascii="Verdana" w:hAnsi="Verdana"/>
          <w:sz w:val="22"/>
          <w:szCs w:val="22"/>
        </w:rPr>
        <w:t>INFORMACIÓN A LOS PROPONENTES</w:t>
      </w:r>
    </w:p>
    <w:p w14:paraId="254FDF3B" w14:textId="77777777" w:rsidR="00215C6A" w:rsidRPr="00005F26" w:rsidRDefault="00215C6A" w:rsidP="00005F26">
      <w:pPr>
        <w:jc w:val="both"/>
        <w:rPr>
          <w:sz w:val="22"/>
          <w:szCs w:val="22"/>
          <w:lang w:eastAsia="es-ES_tradnl"/>
        </w:rPr>
      </w:pPr>
    </w:p>
    <w:p w14:paraId="0433A750" w14:textId="77777777" w:rsidR="004D6741" w:rsidRPr="00005F26" w:rsidRDefault="004D6741" w:rsidP="00005F26">
      <w:pPr>
        <w:jc w:val="both"/>
        <w:rPr>
          <w:rFonts w:ascii="Verdana" w:hAnsi="Verdana" w:cs="Arial"/>
          <w:b/>
          <w:i/>
          <w:sz w:val="24"/>
          <w:szCs w:val="24"/>
        </w:rPr>
      </w:pPr>
      <w:r w:rsidRPr="00005F26">
        <w:rPr>
          <w:rFonts w:ascii="Verdana" w:hAnsi="Verdana" w:cs="Arial"/>
          <w:sz w:val="24"/>
          <w:szCs w:val="24"/>
        </w:rPr>
        <w:t>La Universidad Tecnológica de Pereira está interesada en recibir propuestas  económicas para</w:t>
      </w:r>
      <w:r w:rsidR="00BC1DAD" w:rsidRPr="00005F26">
        <w:rPr>
          <w:rFonts w:ascii="Verdana" w:hAnsi="Verdana" w:cs="Arial"/>
          <w:sz w:val="24"/>
          <w:szCs w:val="24"/>
        </w:rPr>
        <w:t xml:space="preserve"> la prestación de </w:t>
      </w:r>
      <w:r w:rsidRPr="00005F26">
        <w:rPr>
          <w:rFonts w:ascii="Verdana" w:hAnsi="Verdana"/>
          <w:i/>
          <w:iCs/>
          <w:sz w:val="24"/>
          <w:szCs w:val="24"/>
        </w:rPr>
        <w:t>“</w:t>
      </w:r>
      <w:r w:rsidRPr="00005F26">
        <w:rPr>
          <w:rFonts w:ascii="Verdana" w:hAnsi="Verdana" w:cs="Arial"/>
          <w:b/>
          <w:i/>
          <w:sz w:val="24"/>
          <w:szCs w:val="24"/>
          <w:lang w:val="es-ES_tradnl"/>
        </w:rPr>
        <w:t xml:space="preserve">SERVICIOS PARA </w:t>
      </w:r>
      <w:r w:rsidRPr="00005F26">
        <w:rPr>
          <w:rFonts w:ascii="Verdana" w:hAnsi="Verdana" w:cs="Arial"/>
          <w:b/>
          <w:i/>
          <w:sz w:val="24"/>
          <w:szCs w:val="24"/>
        </w:rPr>
        <w:t>LA IMPRESIÓN DE TODOS LOS DOCUMENTOS DE CARÁCTER LITOGRÁFICO O DIGITAL QUE SE PRODUZCAN AL INTERIOR DE LA UNIVERSIDAD TECNOLÓGICA DE PEREIRA.</w:t>
      </w:r>
      <w:r w:rsidR="00C1067F">
        <w:rPr>
          <w:rFonts w:ascii="Verdana" w:hAnsi="Verdana" w:cs="Arial"/>
          <w:sz w:val="24"/>
          <w:szCs w:val="24"/>
        </w:rPr>
        <w:t xml:space="preserve">” </w:t>
      </w:r>
      <w:r w:rsidR="00C1067F" w:rsidRPr="00005F26">
        <w:rPr>
          <w:rFonts w:ascii="Verdana" w:hAnsi="Verdana" w:cs="Arial"/>
          <w:sz w:val="24"/>
          <w:szCs w:val="24"/>
        </w:rPr>
        <w:t>Según</w:t>
      </w:r>
      <w:r w:rsidRPr="00005F26">
        <w:rPr>
          <w:rFonts w:ascii="Verdana" w:hAnsi="Verdana" w:cs="Arial"/>
          <w:sz w:val="24"/>
          <w:szCs w:val="24"/>
        </w:rPr>
        <w:t xml:space="preserve"> las condiciones del presente pliego y sus anexos.</w:t>
      </w:r>
    </w:p>
    <w:p w14:paraId="4CA66979" w14:textId="77777777" w:rsidR="004D6741" w:rsidRPr="00005F26" w:rsidRDefault="004D6741" w:rsidP="00005F26">
      <w:pPr>
        <w:jc w:val="both"/>
        <w:rPr>
          <w:rFonts w:ascii="Arial" w:hAnsi="Arial" w:cs="Arial"/>
          <w:sz w:val="24"/>
          <w:szCs w:val="24"/>
          <w:lang w:val="es-CO"/>
        </w:rPr>
      </w:pPr>
    </w:p>
    <w:p w14:paraId="272936C0" w14:textId="77777777" w:rsidR="00053169" w:rsidRPr="00005F26" w:rsidRDefault="00053169" w:rsidP="00005F26">
      <w:pPr>
        <w:jc w:val="both"/>
        <w:rPr>
          <w:rFonts w:ascii="Arial" w:hAnsi="Arial" w:cs="Arial"/>
          <w:sz w:val="24"/>
          <w:szCs w:val="24"/>
        </w:rPr>
      </w:pPr>
    </w:p>
    <w:p w14:paraId="73263DE3" w14:textId="77777777" w:rsidR="002D5E2A" w:rsidRPr="00005F26" w:rsidRDefault="002D5E2A" w:rsidP="00005F26">
      <w:pPr>
        <w:numPr>
          <w:ilvl w:val="1"/>
          <w:numId w:val="1"/>
        </w:numPr>
        <w:jc w:val="both"/>
        <w:rPr>
          <w:rFonts w:ascii="Verdana" w:hAnsi="Verdana" w:cs="Arial"/>
          <w:b/>
          <w:sz w:val="24"/>
          <w:szCs w:val="24"/>
          <w:lang w:val="es-ES_tradnl"/>
        </w:rPr>
      </w:pPr>
      <w:r w:rsidRPr="00005F26">
        <w:rPr>
          <w:rFonts w:ascii="Verdana" w:hAnsi="Verdana" w:cs="Arial"/>
          <w:b/>
          <w:sz w:val="24"/>
          <w:szCs w:val="24"/>
          <w:lang w:val="es-ES_tradnl"/>
        </w:rPr>
        <w:t>OBJETO</w:t>
      </w:r>
    </w:p>
    <w:p w14:paraId="1D211B03" w14:textId="77777777" w:rsidR="002D5E2A" w:rsidRPr="00005F26" w:rsidRDefault="002D5E2A" w:rsidP="00005F26">
      <w:pPr>
        <w:jc w:val="both"/>
        <w:rPr>
          <w:rFonts w:ascii="Verdana" w:hAnsi="Verdana" w:cs="Arial"/>
          <w:sz w:val="24"/>
          <w:szCs w:val="24"/>
          <w:lang w:val="es-ES_tradnl"/>
        </w:rPr>
      </w:pPr>
    </w:p>
    <w:p w14:paraId="1A160B26" w14:textId="77777777" w:rsidR="00053169" w:rsidRPr="00005F26" w:rsidRDefault="00215C6A" w:rsidP="00005F26">
      <w:pPr>
        <w:jc w:val="both"/>
        <w:rPr>
          <w:rFonts w:ascii="Verdana" w:hAnsi="Verdana" w:cs="Arial"/>
          <w:sz w:val="24"/>
          <w:szCs w:val="24"/>
        </w:rPr>
      </w:pPr>
      <w:r w:rsidRPr="00005F26">
        <w:rPr>
          <w:rFonts w:ascii="Verdana" w:hAnsi="Verdana" w:cs="Arial"/>
          <w:sz w:val="24"/>
          <w:szCs w:val="24"/>
          <w:lang w:val="es-ES_tradnl"/>
        </w:rPr>
        <w:t xml:space="preserve">Prestar servicios para </w:t>
      </w:r>
      <w:r w:rsidRPr="00005F26">
        <w:rPr>
          <w:rFonts w:ascii="Verdana" w:hAnsi="Verdana" w:cs="Arial"/>
          <w:sz w:val="24"/>
          <w:szCs w:val="24"/>
        </w:rPr>
        <w:t>la impresión de todos los documentos de carácter litográfico o digital que se produzcan al interior de la Universidad Tecnológica de Pereira.</w:t>
      </w:r>
    </w:p>
    <w:p w14:paraId="5AB6681A" w14:textId="77777777" w:rsidR="00053169" w:rsidRPr="00005F26" w:rsidRDefault="00053169" w:rsidP="00005F26">
      <w:pPr>
        <w:jc w:val="both"/>
        <w:rPr>
          <w:rFonts w:ascii="Verdana" w:hAnsi="Verdana" w:cs="Arial"/>
          <w:sz w:val="24"/>
          <w:szCs w:val="24"/>
        </w:rPr>
      </w:pPr>
    </w:p>
    <w:p w14:paraId="22C4893C" w14:textId="77777777" w:rsidR="00053169" w:rsidRPr="00005F26" w:rsidRDefault="00053169" w:rsidP="00005F26">
      <w:pPr>
        <w:jc w:val="both"/>
        <w:rPr>
          <w:rFonts w:ascii="Verdana" w:hAnsi="Verdana" w:cs="Arial"/>
          <w:sz w:val="24"/>
          <w:szCs w:val="24"/>
        </w:rPr>
      </w:pPr>
    </w:p>
    <w:p w14:paraId="68D189D4" w14:textId="77777777" w:rsidR="002D5E2A" w:rsidRPr="00005F26" w:rsidRDefault="002D5E2A" w:rsidP="00005F26">
      <w:pPr>
        <w:pStyle w:val="Default"/>
        <w:jc w:val="both"/>
        <w:rPr>
          <w:rFonts w:ascii="Verdana" w:hAnsi="Verdana" w:cs="Arial"/>
          <w:b/>
        </w:rPr>
      </w:pPr>
      <w:r w:rsidRPr="00005F26">
        <w:rPr>
          <w:rFonts w:ascii="Verdana" w:hAnsi="Verdana" w:cs="Arial"/>
          <w:b/>
        </w:rPr>
        <w:t>1.2 Alcance del Objeto</w:t>
      </w:r>
    </w:p>
    <w:p w14:paraId="49A16B59" w14:textId="77777777" w:rsidR="00B74B02" w:rsidRPr="00005F26" w:rsidRDefault="00B74B02" w:rsidP="00005F26">
      <w:pPr>
        <w:jc w:val="both"/>
        <w:rPr>
          <w:rFonts w:ascii="Verdana" w:hAnsi="Verdana" w:cs="Arial"/>
          <w:b/>
          <w:sz w:val="24"/>
          <w:szCs w:val="24"/>
        </w:rPr>
      </w:pPr>
    </w:p>
    <w:p w14:paraId="50A00D4C" w14:textId="77777777" w:rsidR="003D6D4E" w:rsidRPr="00005F26" w:rsidRDefault="000F4A6B" w:rsidP="00005F26">
      <w:pPr>
        <w:pStyle w:val="Default"/>
        <w:jc w:val="both"/>
        <w:rPr>
          <w:rFonts w:ascii="Verdana" w:hAnsi="Verdana" w:cs="Arial"/>
        </w:rPr>
      </w:pPr>
      <w:r w:rsidRPr="00005F26">
        <w:rPr>
          <w:rFonts w:ascii="Verdana" w:hAnsi="Verdana" w:cs="Arial"/>
        </w:rPr>
        <w:t>En el desarrollo del objeto contractual del presente proceso el contratista deberá:</w:t>
      </w:r>
    </w:p>
    <w:p w14:paraId="272AFFE4" w14:textId="77777777" w:rsidR="003D6D4E" w:rsidRPr="00005F26" w:rsidRDefault="003D6D4E" w:rsidP="00005F26">
      <w:pPr>
        <w:pStyle w:val="Default"/>
        <w:jc w:val="both"/>
        <w:rPr>
          <w:rFonts w:ascii="Verdana" w:hAnsi="Verdana" w:cs="Arial"/>
          <w:sz w:val="22"/>
          <w:szCs w:val="22"/>
        </w:rPr>
      </w:pPr>
    </w:p>
    <w:p w14:paraId="37A79B28" w14:textId="667943CC" w:rsidR="003D6D4E" w:rsidRDefault="003D6D4E" w:rsidP="00D54B2D">
      <w:pPr>
        <w:pStyle w:val="Default"/>
        <w:numPr>
          <w:ilvl w:val="0"/>
          <w:numId w:val="17"/>
        </w:numPr>
        <w:jc w:val="both"/>
        <w:rPr>
          <w:rFonts w:ascii="Verdana" w:hAnsi="Verdana" w:cs="Arial"/>
        </w:rPr>
      </w:pPr>
      <w:r>
        <w:rPr>
          <w:rFonts w:ascii="Verdana" w:hAnsi="Verdana" w:cs="Arial"/>
        </w:rPr>
        <w:t>Mantener un sto</w:t>
      </w:r>
      <w:r w:rsidR="00752BCB">
        <w:rPr>
          <w:rFonts w:ascii="Verdana" w:hAnsi="Verdana" w:cs="Arial"/>
        </w:rPr>
        <w:t>ck</w:t>
      </w:r>
      <w:r>
        <w:rPr>
          <w:rFonts w:ascii="Verdana" w:hAnsi="Verdana" w:cs="Arial"/>
        </w:rPr>
        <w:t xml:space="preserve"> de papel  e insumos suficientes acorde con el número de piezas ofertado que permita que los trabajos fluya  su producción y evitar  el tener que esperar hasta el momento de que lleguen los insumos para iniciar la producción.</w:t>
      </w:r>
    </w:p>
    <w:p w14:paraId="33F81264" w14:textId="77777777" w:rsidR="00913F9D" w:rsidRDefault="008C4757" w:rsidP="00D54B2D">
      <w:pPr>
        <w:pStyle w:val="Default"/>
        <w:numPr>
          <w:ilvl w:val="0"/>
          <w:numId w:val="17"/>
        </w:numPr>
        <w:jc w:val="both"/>
        <w:rPr>
          <w:rFonts w:ascii="Verdana" w:hAnsi="Verdana" w:cs="Arial"/>
        </w:rPr>
      </w:pPr>
      <w:r w:rsidRPr="009660A5">
        <w:rPr>
          <w:rFonts w:ascii="Verdana" w:hAnsi="Verdana" w:cs="Arial"/>
        </w:rPr>
        <w:t>El proponente</w:t>
      </w:r>
      <w:r w:rsidR="009660A5">
        <w:rPr>
          <w:rFonts w:ascii="Verdana" w:hAnsi="Verdana" w:cs="Arial"/>
        </w:rPr>
        <w:t xml:space="preserve"> en sus servicios </w:t>
      </w:r>
      <w:r w:rsidRPr="009660A5">
        <w:rPr>
          <w:rFonts w:ascii="Verdana" w:hAnsi="Verdana" w:cs="Arial"/>
        </w:rPr>
        <w:t xml:space="preserve"> deberá</w:t>
      </w:r>
      <w:r w:rsidR="009660A5">
        <w:rPr>
          <w:rFonts w:ascii="Verdana" w:hAnsi="Verdana" w:cs="Arial"/>
        </w:rPr>
        <w:t xml:space="preserve"> </w:t>
      </w:r>
      <w:r w:rsidRPr="009660A5">
        <w:rPr>
          <w:rFonts w:ascii="Verdana" w:hAnsi="Verdana" w:cs="Arial"/>
        </w:rPr>
        <w:t xml:space="preserve"> </w:t>
      </w:r>
      <w:r w:rsidR="009660A5">
        <w:rPr>
          <w:rFonts w:ascii="Verdana" w:hAnsi="Verdana" w:cs="Arial"/>
        </w:rPr>
        <w:t>tener en cuenta que al trabajar las planchas éstas sean de precios competitivos en el mercado sin  detrimento de la calidad de las piezas.</w:t>
      </w:r>
    </w:p>
    <w:p w14:paraId="4EE65D65" w14:textId="77777777" w:rsidR="009660A5" w:rsidRDefault="00913F9D" w:rsidP="00D54B2D">
      <w:pPr>
        <w:pStyle w:val="Default"/>
        <w:numPr>
          <w:ilvl w:val="0"/>
          <w:numId w:val="17"/>
        </w:numPr>
        <w:jc w:val="both"/>
        <w:rPr>
          <w:rFonts w:ascii="Verdana" w:hAnsi="Verdana" w:cs="Arial"/>
        </w:rPr>
      </w:pPr>
      <w:r>
        <w:rPr>
          <w:rFonts w:ascii="Verdana" w:hAnsi="Verdana" w:cs="Arial"/>
        </w:rPr>
        <w:t>Se deberá ejercer control de calidad antes de</w:t>
      </w:r>
      <w:r w:rsidR="009373EA">
        <w:rPr>
          <w:rFonts w:ascii="Verdana" w:hAnsi="Verdana" w:cs="Arial"/>
        </w:rPr>
        <w:t xml:space="preserve"> </w:t>
      </w:r>
      <w:r>
        <w:rPr>
          <w:rFonts w:ascii="Verdana" w:hAnsi="Verdana" w:cs="Arial"/>
        </w:rPr>
        <w:t>la entrega de los trabajos a la Universidad Tecnológica de Pereira.</w:t>
      </w:r>
      <w:r w:rsidR="008C4757" w:rsidRPr="009660A5">
        <w:rPr>
          <w:rFonts w:ascii="Verdana" w:hAnsi="Verdana" w:cs="Arial"/>
        </w:rPr>
        <w:t xml:space="preserve"> </w:t>
      </w:r>
    </w:p>
    <w:p w14:paraId="7699C813" w14:textId="77777777" w:rsidR="00F73E6F" w:rsidRPr="009660A5" w:rsidRDefault="00F73E6F" w:rsidP="00D54B2D">
      <w:pPr>
        <w:pStyle w:val="Default"/>
        <w:numPr>
          <w:ilvl w:val="0"/>
          <w:numId w:val="17"/>
        </w:numPr>
        <w:jc w:val="both"/>
        <w:rPr>
          <w:rFonts w:ascii="Verdana" w:hAnsi="Verdana" w:cs="Arial"/>
        </w:rPr>
      </w:pPr>
      <w:r w:rsidRPr="009660A5">
        <w:rPr>
          <w:rFonts w:ascii="Verdana" w:hAnsi="Verdana" w:cs="Arial"/>
        </w:rPr>
        <w:t xml:space="preserve">Suministrar diferentes piezas con características de tamaño, tinta, papel, gramaje, plegado y cantidad tal como se establece en el </w:t>
      </w:r>
      <w:r w:rsidRPr="00C16257">
        <w:rPr>
          <w:rFonts w:ascii="Verdana" w:hAnsi="Verdana" w:cs="Arial"/>
        </w:rPr>
        <w:t>cuadro anexo</w:t>
      </w:r>
      <w:r w:rsidR="004F783F" w:rsidRPr="00C16257">
        <w:rPr>
          <w:rFonts w:ascii="Verdana" w:hAnsi="Verdana" w:cs="Arial"/>
        </w:rPr>
        <w:t xml:space="preserve"> No.</w:t>
      </w:r>
      <w:r w:rsidR="00815A3F">
        <w:rPr>
          <w:rFonts w:ascii="Verdana" w:hAnsi="Verdana" w:cs="Arial"/>
        </w:rPr>
        <w:t xml:space="preserve"> 4 </w:t>
      </w:r>
      <w:r w:rsidR="004F783F" w:rsidRPr="00C16257">
        <w:rPr>
          <w:rFonts w:ascii="Verdana" w:hAnsi="Verdana" w:cs="Arial"/>
        </w:rPr>
        <w:t xml:space="preserve"> </w:t>
      </w:r>
      <w:r w:rsidR="00C16257" w:rsidRPr="00C16257">
        <w:rPr>
          <w:rFonts w:ascii="Verdana" w:hAnsi="Verdana" w:cs="Arial"/>
        </w:rPr>
        <w:t>5,</w:t>
      </w:r>
      <w:r w:rsidRPr="009660A5">
        <w:rPr>
          <w:rFonts w:ascii="Verdana" w:hAnsi="Verdana" w:cs="Arial"/>
        </w:rPr>
        <w:t xml:space="preserve"> o en las que el supervisor lo solicite, contando para ello con  los softwares que requiere la Universidad Tecnológica de Pereira. </w:t>
      </w:r>
    </w:p>
    <w:p w14:paraId="049D7FAF" w14:textId="77777777" w:rsidR="00F73E6F" w:rsidRDefault="00F73E6F" w:rsidP="00D54B2D">
      <w:pPr>
        <w:pStyle w:val="Default"/>
        <w:numPr>
          <w:ilvl w:val="0"/>
          <w:numId w:val="17"/>
        </w:numPr>
        <w:jc w:val="both"/>
        <w:rPr>
          <w:rFonts w:ascii="Verdana" w:hAnsi="Verdana" w:cs="Arial"/>
        </w:rPr>
      </w:pPr>
      <w:r w:rsidRPr="00F73E6F">
        <w:rPr>
          <w:rFonts w:ascii="Verdana" w:hAnsi="Verdana" w:cs="Arial"/>
        </w:rPr>
        <w:t>Suministrar los servicios con la calidad y en los tiempos que requiere la Universidad Tecnológica de Pereira</w:t>
      </w:r>
      <w:r>
        <w:rPr>
          <w:rFonts w:ascii="Verdana" w:hAnsi="Verdana" w:cs="Arial"/>
        </w:rPr>
        <w:t>.</w:t>
      </w:r>
      <w:r w:rsidRPr="00F73E6F">
        <w:rPr>
          <w:rFonts w:ascii="Verdana" w:hAnsi="Verdana" w:cs="Arial"/>
        </w:rPr>
        <w:t xml:space="preserve"> </w:t>
      </w:r>
    </w:p>
    <w:p w14:paraId="29381CF0" w14:textId="77777777" w:rsidR="00F73E6F" w:rsidRDefault="003D6D4E" w:rsidP="00D54B2D">
      <w:pPr>
        <w:pStyle w:val="Default"/>
        <w:numPr>
          <w:ilvl w:val="0"/>
          <w:numId w:val="17"/>
        </w:numPr>
        <w:jc w:val="both"/>
        <w:rPr>
          <w:rFonts w:ascii="Verdana" w:hAnsi="Verdana" w:cs="Arial"/>
        </w:rPr>
      </w:pPr>
      <w:r>
        <w:rPr>
          <w:rFonts w:ascii="Verdana" w:hAnsi="Verdana" w:cs="Arial"/>
        </w:rPr>
        <w:t xml:space="preserve">Los precios de las </w:t>
      </w:r>
      <w:r w:rsidR="00F73E6F" w:rsidRPr="00F73E6F">
        <w:rPr>
          <w:rFonts w:ascii="Verdana" w:hAnsi="Verdana" w:cs="Arial"/>
        </w:rPr>
        <w:t xml:space="preserve"> diferentes piezas con características de tamaño, tinta, papel, gramaje, plegado y cantidad tal como </w:t>
      </w:r>
      <w:r>
        <w:rPr>
          <w:rFonts w:ascii="Verdana" w:hAnsi="Verdana" w:cs="Arial"/>
        </w:rPr>
        <w:t>se establece en el cuadro anexo; se deberán mantener por todo el tiempo de duración del contrato.</w:t>
      </w:r>
    </w:p>
    <w:p w14:paraId="68BAFE26" w14:textId="77777777" w:rsidR="000841CD" w:rsidRPr="00542AE5" w:rsidRDefault="00A27545" w:rsidP="00D54B2D">
      <w:pPr>
        <w:pStyle w:val="Default"/>
        <w:numPr>
          <w:ilvl w:val="0"/>
          <w:numId w:val="17"/>
        </w:numPr>
        <w:jc w:val="both"/>
        <w:rPr>
          <w:rFonts w:ascii="Verdana" w:hAnsi="Verdana" w:cs="Arial"/>
        </w:rPr>
      </w:pPr>
      <w:r w:rsidRPr="00542AE5">
        <w:rPr>
          <w:rFonts w:ascii="Verdana" w:hAnsi="Verdana" w:cs="Arial"/>
        </w:rPr>
        <w:t xml:space="preserve">Cuando se trate de </w:t>
      </w:r>
      <w:r w:rsidR="00706D41" w:rsidRPr="00542AE5">
        <w:rPr>
          <w:rFonts w:ascii="Verdana" w:hAnsi="Verdana" w:cs="Arial"/>
        </w:rPr>
        <w:t xml:space="preserve"> producciones académicas </w:t>
      </w:r>
      <w:r w:rsidR="00C40B44" w:rsidRPr="00542AE5">
        <w:rPr>
          <w:rFonts w:ascii="Verdana" w:hAnsi="Verdana" w:cs="Arial"/>
        </w:rPr>
        <w:t>(libros</w:t>
      </w:r>
      <w:r w:rsidR="00706D41" w:rsidRPr="00542AE5">
        <w:rPr>
          <w:rFonts w:ascii="Verdana" w:hAnsi="Verdana" w:cs="Arial"/>
        </w:rPr>
        <w:t xml:space="preserve"> y/o revistas) </w:t>
      </w:r>
      <w:r w:rsidRPr="00542AE5">
        <w:rPr>
          <w:rFonts w:ascii="Verdana" w:hAnsi="Verdana" w:cs="Arial"/>
        </w:rPr>
        <w:t xml:space="preserve"> el proponente  deberá ofrecer el servicio de empaste por librillos sin ningún costo adicional.</w:t>
      </w:r>
    </w:p>
    <w:p w14:paraId="68B4E546" w14:textId="77777777" w:rsidR="001B3BC7" w:rsidRPr="00B604A5" w:rsidRDefault="001A2C5A" w:rsidP="001B3BC7">
      <w:pPr>
        <w:numPr>
          <w:ilvl w:val="0"/>
          <w:numId w:val="17"/>
        </w:numPr>
        <w:autoSpaceDE w:val="0"/>
        <w:autoSpaceDN w:val="0"/>
        <w:adjustRightInd w:val="0"/>
        <w:jc w:val="both"/>
        <w:rPr>
          <w:rFonts w:ascii="Verdana" w:eastAsiaTheme="minorHAnsi" w:hAnsi="Verdana" w:cs="Arial"/>
          <w:color w:val="000000"/>
          <w:sz w:val="24"/>
          <w:szCs w:val="24"/>
          <w:lang w:val="es-CO" w:eastAsia="en-US"/>
        </w:rPr>
      </w:pPr>
      <w:r w:rsidRPr="001B3BC7">
        <w:rPr>
          <w:rFonts w:ascii="Verdana" w:hAnsi="Verdana" w:cs="Arial"/>
          <w:sz w:val="24"/>
          <w:szCs w:val="24"/>
        </w:rPr>
        <w:t xml:space="preserve">En el anexo No. </w:t>
      </w:r>
      <w:r w:rsidR="00B548E6">
        <w:rPr>
          <w:rFonts w:ascii="Verdana" w:hAnsi="Verdana" w:cs="Arial"/>
          <w:sz w:val="24"/>
          <w:szCs w:val="24"/>
        </w:rPr>
        <w:t>5</w:t>
      </w:r>
      <w:r w:rsidR="00C16257" w:rsidRPr="001B3BC7">
        <w:rPr>
          <w:rFonts w:ascii="Verdana" w:hAnsi="Verdana" w:cs="Arial"/>
          <w:sz w:val="24"/>
          <w:szCs w:val="24"/>
        </w:rPr>
        <w:t xml:space="preserve"> </w:t>
      </w:r>
      <w:r w:rsidRPr="001B3BC7">
        <w:rPr>
          <w:rFonts w:ascii="Verdana" w:hAnsi="Verdana" w:cs="Arial"/>
          <w:sz w:val="24"/>
          <w:szCs w:val="24"/>
        </w:rPr>
        <w:t xml:space="preserve"> se encuentra la relación de las diferentes piezas de impresión litográfica y/o digital p</w:t>
      </w:r>
      <w:r w:rsidR="00C16257" w:rsidRPr="001B3BC7">
        <w:rPr>
          <w:rFonts w:ascii="Verdana" w:hAnsi="Verdana" w:cs="Arial"/>
          <w:sz w:val="24"/>
          <w:szCs w:val="24"/>
        </w:rPr>
        <w:t xml:space="preserve">or cantidades. </w:t>
      </w:r>
      <w:r w:rsidR="001B3BC7" w:rsidRPr="00B604A5">
        <w:rPr>
          <w:rFonts w:ascii="Verdana" w:eastAsiaTheme="minorHAnsi" w:hAnsi="Verdana" w:cs="Arial"/>
          <w:color w:val="000000"/>
          <w:sz w:val="24"/>
          <w:szCs w:val="24"/>
          <w:lang w:val="es-CO" w:eastAsia="en-US"/>
        </w:rPr>
        <w:t>El proponente podrá ofrecer en  su  oferta una rebaja en precio por impresión en el número de piezas</w:t>
      </w:r>
      <w:r w:rsidR="001B3BC7" w:rsidRPr="001B3BC7">
        <w:rPr>
          <w:rFonts w:ascii="Verdana" w:eastAsiaTheme="minorHAnsi" w:hAnsi="Verdana" w:cs="Arial"/>
          <w:color w:val="000000"/>
          <w:sz w:val="24"/>
          <w:szCs w:val="24"/>
          <w:lang w:val="es-CO" w:eastAsia="en-US"/>
        </w:rPr>
        <w:t xml:space="preserve"> solicitadas y un porcentaje adicional representado en </w:t>
      </w:r>
      <w:r w:rsidR="001B3BC7" w:rsidRPr="00B604A5">
        <w:rPr>
          <w:rFonts w:ascii="Verdana" w:eastAsiaTheme="minorHAnsi" w:hAnsi="Verdana" w:cs="Arial"/>
          <w:color w:val="000000"/>
          <w:sz w:val="24"/>
          <w:szCs w:val="24"/>
          <w:lang w:val="es-CO" w:eastAsia="en-US"/>
        </w:rPr>
        <w:t xml:space="preserve"> piezas de más. </w:t>
      </w:r>
    </w:p>
    <w:p w14:paraId="7ECC96BA" w14:textId="77777777" w:rsidR="00361B21" w:rsidRPr="001B3BC7" w:rsidRDefault="00361B21" w:rsidP="00D54B2D">
      <w:pPr>
        <w:pStyle w:val="Default"/>
        <w:numPr>
          <w:ilvl w:val="0"/>
          <w:numId w:val="17"/>
        </w:numPr>
        <w:jc w:val="both"/>
        <w:rPr>
          <w:rFonts w:ascii="Verdana" w:hAnsi="Verdana" w:cs="Arial"/>
        </w:rPr>
      </w:pPr>
      <w:r w:rsidRPr="001B3BC7">
        <w:rPr>
          <w:rFonts w:ascii="Verdana" w:hAnsi="Verdana" w:cs="Arial"/>
        </w:rPr>
        <w:t>Los productos o piezas litográficas y/o digitales se describen a continuación por ítems así:</w:t>
      </w:r>
    </w:p>
    <w:p w14:paraId="09BF57C8" w14:textId="77777777" w:rsidR="00361B21" w:rsidRDefault="00361B21" w:rsidP="00361B21">
      <w:pPr>
        <w:pStyle w:val="Default"/>
        <w:jc w:val="both"/>
        <w:rPr>
          <w:rFonts w:ascii="Verdana" w:hAnsi="Verdana" w:cs="Arial"/>
        </w:rPr>
      </w:pPr>
    </w:p>
    <w:p w14:paraId="684CDB5D" w14:textId="77777777" w:rsidR="00DA1132" w:rsidRDefault="00DA1132" w:rsidP="00361B21">
      <w:pPr>
        <w:pStyle w:val="Default"/>
        <w:jc w:val="both"/>
        <w:rPr>
          <w:rFonts w:ascii="Verdana" w:hAnsi="Verdana" w:cs="Arial"/>
        </w:rPr>
      </w:pPr>
    </w:p>
    <w:p w14:paraId="0C975107" w14:textId="77777777" w:rsidR="00361B21" w:rsidRDefault="00361B21" w:rsidP="00361B21">
      <w:pPr>
        <w:pStyle w:val="Default"/>
        <w:jc w:val="both"/>
        <w:rPr>
          <w:rFonts w:ascii="Verdana" w:hAnsi="Verdana" w:cs="Arial"/>
        </w:rPr>
      </w:pPr>
    </w:p>
    <w:p w14:paraId="240C23F4" w14:textId="77777777" w:rsidR="00361B21" w:rsidRDefault="00361B21" w:rsidP="00361B21">
      <w:pPr>
        <w:rPr>
          <w:rFonts w:ascii="Arial" w:hAnsi="Arial" w:cs="Arial"/>
          <w:sz w:val="22"/>
          <w:szCs w:val="22"/>
        </w:rPr>
      </w:pPr>
    </w:p>
    <w:p w14:paraId="00CC1A24" w14:textId="77777777" w:rsidR="00361B21" w:rsidRPr="00337EA0" w:rsidRDefault="00361B21" w:rsidP="00361B21">
      <w:pPr>
        <w:rPr>
          <w:rFonts w:ascii="Arial" w:hAnsi="Arial"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270"/>
        <w:gridCol w:w="3117"/>
      </w:tblGrid>
      <w:tr w:rsidR="00361B21" w:rsidRPr="00337EA0" w14:paraId="557AEB10" w14:textId="77777777" w:rsidTr="00361B21">
        <w:trPr>
          <w:trHeight w:val="264"/>
        </w:trPr>
        <w:tc>
          <w:tcPr>
            <w:tcW w:w="1368" w:type="dxa"/>
            <w:vAlign w:val="center"/>
          </w:tcPr>
          <w:p w14:paraId="31138A08" w14:textId="77777777" w:rsidR="00361B21" w:rsidRPr="00337EA0" w:rsidRDefault="00361B21" w:rsidP="00361B21">
            <w:pPr>
              <w:jc w:val="center"/>
              <w:rPr>
                <w:rFonts w:ascii="Arial" w:hAnsi="Arial" w:cs="Arial"/>
                <w:b/>
                <w:sz w:val="22"/>
                <w:szCs w:val="22"/>
              </w:rPr>
            </w:pPr>
            <w:r w:rsidRPr="00337EA0">
              <w:rPr>
                <w:rFonts w:ascii="Arial" w:hAnsi="Arial" w:cs="Arial"/>
                <w:b/>
                <w:sz w:val="22"/>
                <w:szCs w:val="22"/>
              </w:rPr>
              <w:lastRenderedPageBreak/>
              <w:t>ITEM</w:t>
            </w:r>
          </w:p>
        </w:tc>
        <w:tc>
          <w:tcPr>
            <w:tcW w:w="4270" w:type="dxa"/>
            <w:vAlign w:val="center"/>
          </w:tcPr>
          <w:p w14:paraId="55A31C2A" w14:textId="77777777" w:rsidR="00361B21" w:rsidRPr="00337EA0" w:rsidRDefault="00361B21" w:rsidP="00361B21">
            <w:pPr>
              <w:jc w:val="center"/>
              <w:rPr>
                <w:rFonts w:ascii="Arial" w:hAnsi="Arial" w:cs="Arial"/>
                <w:b/>
                <w:sz w:val="22"/>
                <w:szCs w:val="22"/>
              </w:rPr>
            </w:pPr>
            <w:r w:rsidRPr="00337EA0">
              <w:rPr>
                <w:rFonts w:ascii="Arial" w:hAnsi="Arial" w:cs="Arial"/>
                <w:b/>
                <w:sz w:val="22"/>
                <w:szCs w:val="22"/>
              </w:rPr>
              <w:t>DESCRIPCIÓN</w:t>
            </w:r>
          </w:p>
        </w:tc>
        <w:tc>
          <w:tcPr>
            <w:tcW w:w="3117" w:type="dxa"/>
            <w:vAlign w:val="center"/>
          </w:tcPr>
          <w:p w14:paraId="6D7C52A1" w14:textId="77777777" w:rsidR="00361B21" w:rsidRPr="00337EA0" w:rsidRDefault="00361B21" w:rsidP="00361B21">
            <w:pPr>
              <w:jc w:val="center"/>
              <w:rPr>
                <w:rFonts w:ascii="Arial" w:hAnsi="Arial" w:cs="Arial"/>
                <w:b/>
                <w:sz w:val="22"/>
                <w:szCs w:val="22"/>
              </w:rPr>
            </w:pPr>
            <w:r w:rsidRPr="00337EA0">
              <w:rPr>
                <w:rFonts w:ascii="Arial" w:hAnsi="Arial" w:cs="Arial"/>
                <w:b/>
                <w:sz w:val="22"/>
                <w:szCs w:val="22"/>
              </w:rPr>
              <w:t>PRODUCTO</w:t>
            </w:r>
          </w:p>
        </w:tc>
      </w:tr>
      <w:tr w:rsidR="00361B21" w:rsidRPr="00337EA0" w14:paraId="45DF550C" w14:textId="77777777" w:rsidTr="00361B21">
        <w:trPr>
          <w:trHeight w:val="269"/>
        </w:trPr>
        <w:tc>
          <w:tcPr>
            <w:tcW w:w="1368" w:type="dxa"/>
            <w:vMerge w:val="restart"/>
            <w:vAlign w:val="center"/>
          </w:tcPr>
          <w:p w14:paraId="6798B953" w14:textId="77777777" w:rsidR="00361B21" w:rsidRPr="00337EA0" w:rsidRDefault="00361B21" w:rsidP="00361B21">
            <w:pPr>
              <w:jc w:val="center"/>
              <w:rPr>
                <w:rFonts w:ascii="Arial" w:hAnsi="Arial" w:cs="Arial"/>
                <w:sz w:val="22"/>
                <w:szCs w:val="22"/>
              </w:rPr>
            </w:pPr>
            <w:r w:rsidRPr="00337EA0">
              <w:rPr>
                <w:rFonts w:ascii="Arial" w:hAnsi="Arial" w:cs="Arial"/>
                <w:sz w:val="22"/>
                <w:szCs w:val="22"/>
              </w:rPr>
              <w:t>ITEM 1</w:t>
            </w:r>
          </w:p>
        </w:tc>
        <w:tc>
          <w:tcPr>
            <w:tcW w:w="4270" w:type="dxa"/>
            <w:vMerge w:val="restart"/>
            <w:vAlign w:val="center"/>
          </w:tcPr>
          <w:p w14:paraId="690A904C" w14:textId="77777777" w:rsidR="00361B21" w:rsidRPr="00337EA0" w:rsidRDefault="00361B21" w:rsidP="00361B21">
            <w:pPr>
              <w:jc w:val="center"/>
              <w:rPr>
                <w:rFonts w:ascii="Arial" w:hAnsi="Arial" w:cs="Arial"/>
                <w:sz w:val="22"/>
                <w:szCs w:val="22"/>
              </w:rPr>
            </w:pPr>
            <w:r w:rsidRPr="00337EA0">
              <w:rPr>
                <w:rFonts w:ascii="Arial" w:hAnsi="Arial" w:cs="Arial"/>
                <w:sz w:val="22"/>
                <w:szCs w:val="22"/>
              </w:rPr>
              <w:t>Impresos litográficos</w:t>
            </w:r>
          </w:p>
        </w:tc>
        <w:tc>
          <w:tcPr>
            <w:tcW w:w="3117" w:type="dxa"/>
          </w:tcPr>
          <w:p w14:paraId="554EAA12" w14:textId="77777777" w:rsidR="00361B21" w:rsidRPr="00337EA0" w:rsidRDefault="00361B21" w:rsidP="00361B21">
            <w:pPr>
              <w:rPr>
                <w:rFonts w:ascii="Arial" w:hAnsi="Arial" w:cs="Arial"/>
                <w:sz w:val="22"/>
                <w:szCs w:val="22"/>
              </w:rPr>
            </w:pPr>
            <w:r w:rsidRPr="00337EA0">
              <w:rPr>
                <w:rFonts w:ascii="Arial" w:hAnsi="Arial" w:cs="Arial"/>
                <w:sz w:val="22"/>
                <w:szCs w:val="22"/>
              </w:rPr>
              <w:t>1.1 Plegables</w:t>
            </w:r>
          </w:p>
        </w:tc>
      </w:tr>
      <w:tr w:rsidR="00361B21" w:rsidRPr="00337EA0" w14:paraId="66B732BA" w14:textId="77777777" w:rsidTr="00361B21">
        <w:trPr>
          <w:trHeight w:val="281"/>
        </w:trPr>
        <w:tc>
          <w:tcPr>
            <w:tcW w:w="1368" w:type="dxa"/>
            <w:vMerge/>
          </w:tcPr>
          <w:p w14:paraId="23CE8567" w14:textId="77777777" w:rsidR="00361B21" w:rsidRPr="00337EA0" w:rsidRDefault="00361B21" w:rsidP="00361B21">
            <w:pPr>
              <w:rPr>
                <w:rFonts w:ascii="Arial" w:hAnsi="Arial" w:cs="Arial"/>
                <w:sz w:val="22"/>
                <w:szCs w:val="22"/>
              </w:rPr>
            </w:pPr>
          </w:p>
        </w:tc>
        <w:tc>
          <w:tcPr>
            <w:tcW w:w="4270" w:type="dxa"/>
            <w:vMerge/>
            <w:vAlign w:val="center"/>
          </w:tcPr>
          <w:p w14:paraId="44E0844E" w14:textId="77777777" w:rsidR="00361B21" w:rsidRPr="00337EA0" w:rsidRDefault="00361B21" w:rsidP="00361B21">
            <w:pPr>
              <w:jc w:val="center"/>
              <w:rPr>
                <w:rFonts w:ascii="Arial" w:hAnsi="Arial" w:cs="Arial"/>
                <w:sz w:val="22"/>
                <w:szCs w:val="22"/>
              </w:rPr>
            </w:pPr>
          </w:p>
        </w:tc>
        <w:tc>
          <w:tcPr>
            <w:tcW w:w="3117" w:type="dxa"/>
          </w:tcPr>
          <w:p w14:paraId="74406D8A" w14:textId="77777777" w:rsidR="00361B21" w:rsidRPr="00337EA0" w:rsidRDefault="00361B21" w:rsidP="00361B21">
            <w:pPr>
              <w:rPr>
                <w:rFonts w:ascii="Arial" w:hAnsi="Arial" w:cs="Arial"/>
                <w:sz w:val="22"/>
                <w:szCs w:val="22"/>
              </w:rPr>
            </w:pPr>
            <w:r w:rsidRPr="00337EA0">
              <w:rPr>
                <w:rFonts w:ascii="Arial" w:hAnsi="Arial" w:cs="Arial"/>
                <w:sz w:val="22"/>
                <w:szCs w:val="22"/>
              </w:rPr>
              <w:t>1.2 Afiches</w:t>
            </w:r>
          </w:p>
        </w:tc>
      </w:tr>
      <w:tr w:rsidR="00361B21" w:rsidRPr="00337EA0" w14:paraId="40A1CB6F" w14:textId="77777777" w:rsidTr="00361B21">
        <w:trPr>
          <w:trHeight w:val="269"/>
        </w:trPr>
        <w:tc>
          <w:tcPr>
            <w:tcW w:w="1368" w:type="dxa"/>
            <w:vMerge/>
          </w:tcPr>
          <w:p w14:paraId="1D22037B" w14:textId="77777777" w:rsidR="00361B21" w:rsidRPr="00337EA0" w:rsidRDefault="00361B21" w:rsidP="00361B21">
            <w:pPr>
              <w:rPr>
                <w:rFonts w:ascii="Arial" w:hAnsi="Arial" w:cs="Arial"/>
                <w:sz w:val="22"/>
                <w:szCs w:val="22"/>
              </w:rPr>
            </w:pPr>
          </w:p>
        </w:tc>
        <w:tc>
          <w:tcPr>
            <w:tcW w:w="4270" w:type="dxa"/>
            <w:vMerge/>
            <w:vAlign w:val="center"/>
          </w:tcPr>
          <w:p w14:paraId="3CEC4D77" w14:textId="77777777" w:rsidR="00361B21" w:rsidRPr="00337EA0" w:rsidRDefault="00361B21" w:rsidP="00361B21">
            <w:pPr>
              <w:jc w:val="center"/>
              <w:rPr>
                <w:rFonts w:ascii="Arial" w:hAnsi="Arial" w:cs="Arial"/>
                <w:sz w:val="22"/>
                <w:szCs w:val="22"/>
              </w:rPr>
            </w:pPr>
          </w:p>
        </w:tc>
        <w:tc>
          <w:tcPr>
            <w:tcW w:w="3117" w:type="dxa"/>
          </w:tcPr>
          <w:p w14:paraId="5064A885" w14:textId="77777777" w:rsidR="00361B21" w:rsidRPr="00337EA0" w:rsidRDefault="00361B21" w:rsidP="00361B21">
            <w:pPr>
              <w:rPr>
                <w:rFonts w:ascii="Arial" w:hAnsi="Arial" w:cs="Arial"/>
                <w:sz w:val="22"/>
                <w:szCs w:val="22"/>
              </w:rPr>
            </w:pPr>
            <w:r w:rsidRPr="00337EA0">
              <w:rPr>
                <w:rFonts w:ascii="Arial" w:hAnsi="Arial" w:cs="Arial"/>
                <w:sz w:val="22"/>
                <w:szCs w:val="22"/>
              </w:rPr>
              <w:t>1.3 Almanaques</w:t>
            </w:r>
          </w:p>
        </w:tc>
      </w:tr>
      <w:tr w:rsidR="00361B21" w:rsidRPr="00337EA0" w14:paraId="369A572F" w14:textId="77777777" w:rsidTr="00361B21">
        <w:trPr>
          <w:trHeight w:val="281"/>
        </w:trPr>
        <w:tc>
          <w:tcPr>
            <w:tcW w:w="1368" w:type="dxa"/>
            <w:vMerge/>
          </w:tcPr>
          <w:p w14:paraId="1A06485A" w14:textId="77777777" w:rsidR="00361B21" w:rsidRPr="00337EA0" w:rsidRDefault="00361B21" w:rsidP="00361B21">
            <w:pPr>
              <w:rPr>
                <w:rFonts w:ascii="Arial" w:hAnsi="Arial" w:cs="Arial"/>
                <w:sz w:val="22"/>
                <w:szCs w:val="22"/>
              </w:rPr>
            </w:pPr>
          </w:p>
        </w:tc>
        <w:tc>
          <w:tcPr>
            <w:tcW w:w="4270" w:type="dxa"/>
            <w:vMerge/>
            <w:vAlign w:val="center"/>
          </w:tcPr>
          <w:p w14:paraId="7E12752A" w14:textId="77777777" w:rsidR="00361B21" w:rsidRPr="00337EA0" w:rsidRDefault="00361B21" w:rsidP="00361B21">
            <w:pPr>
              <w:jc w:val="center"/>
              <w:rPr>
                <w:rFonts w:ascii="Arial" w:hAnsi="Arial" w:cs="Arial"/>
                <w:sz w:val="22"/>
                <w:szCs w:val="22"/>
              </w:rPr>
            </w:pPr>
          </w:p>
        </w:tc>
        <w:tc>
          <w:tcPr>
            <w:tcW w:w="3117" w:type="dxa"/>
          </w:tcPr>
          <w:p w14:paraId="2525CF9C" w14:textId="77777777" w:rsidR="00361B21" w:rsidRPr="00337EA0" w:rsidRDefault="00361B21" w:rsidP="00361B21">
            <w:pPr>
              <w:rPr>
                <w:rFonts w:ascii="Arial" w:hAnsi="Arial" w:cs="Arial"/>
                <w:sz w:val="22"/>
                <w:szCs w:val="22"/>
              </w:rPr>
            </w:pPr>
            <w:r w:rsidRPr="00337EA0">
              <w:rPr>
                <w:rFonts w:ascii="Arial" w:hAnsi="Arial" w:cs="Arial"/>
                <w:sz w:val="22"/>
                <w:szCs w:val="22"/>
              </w:rPr>
              <w:t>1.4 Separadores</w:t>
            </w:r>
          </w:p>
        </w:tc>
      </w:tr>
      <w:tr w:rsidR="00361B21" w:rsidRPr="00337EA0" w14:paraId="591CB7AF" w14:textId="77777777" w:rsidTr="00361B21">
        <w:trPr>
          <w:trHeight w:val="269"/>
        </w:trPr>
        <w:tc>
          <w:tcPr>
            <w:tcW w:w="1368" w:type="dxa"/>
            <w:vMerge/>
          </w:tcPr>
          <w:p w14:paraId="5A0F72CD" w14:textId="77777777" w:rsidR="00361B21" w:rsidRPr="00337EA0" w:rsidRDefault="00361B21" w:rsidP="00361B21">
            <w:pPr>
              <w:rPr>
                <w:rFonts w:ascii="Arial" w:hAnsi="Arial" w:cs="Arial"/>
                <w:sz w:val="22"/>
                <w:szCs w:val="22"/>
              </w:rPr>
            </w:pPr>
          </w:p>
        </w:tc>
        <w:tc>
          <w:tcPr>
            <w:tcW w:w="4270" w:type="dxa"/>
            <w:vMerge/>
            <w:vAlign w:val="center"/>
          </w:tcPr>
          <w:p w14:paraId="1DB3FC50" w14:textId="77777777" w:rsidR="00361B21" w:rsidRPr="00337EA0" w:rsidRDefault="00361B21" w:rsidP="00361B21">
            <w:pPr>
              <w:jc w:val="center"/>
              <w:rPr>
                <w:rFonts w:ascii="Arial" w:hAnsi="Arial" w:cs="Arial"/>
                <w:sz w:val="22"/>
                <w:szCs w:val="22"/>
              </w:rPr>
            </w:pPr>
          </w:p>
        </w:tc>
        <w:tc>
          <w:tcPr>
            <w:tcW w:w="3117" w:type="dxa"/>
          </w:tcPr>
          <w:p w14:paraId="1CE35ABD" w14:textId="77777777" w:rsidR="00361B21" w:rsidRPr="00337EA0" w:rsidRDefault="00361B21" w:rsidP="00361B21">
            <w:pPr>
              <w:rPr>
                <w:rFonts w:ascii="Arial" w:hAnsi="Arial" w:cs="Arial"/>
                <w:sz w:val="22"/>
                <w:szCs w:val="22"/>
              </w:rPr>
            </w:pPr>
            <w:r w:rsidRPr="00337EA0">
              <w:rPr>
                <w:rFonts w:ascii="Arial" w:hAnsi="Arial" w:cs="Arial"/>
                <w:sz w:val="22"/>
                <w:szCs w:val="22"/>
              </w:rPr>
              <w:t>1.5 Volantes</w:t>
            </w:r>
          </w:p>
        </w:tc>
      </w:tr>
      <w:tr w:rsidR="00361B21" w:rsidRPr="00337EA0" w14:paraId="24F7AC36" w14:textId="77777777" w:rsidTr="00361B21">
        <w:trPr>
          <w:trHeight w:val="281"/>
        </w:trPr>
        <w:tc>
          <w:tcPr>
            <w:tcW w:w="1368" w:type="dxa"/>
            <w:vMerge/>
          </w:tcPr>
          <w:p w14:paraId="3DBFA92A" w14:textId="77777777" w:rsidR="00361B21" w:rsidRPr="00337EA0" w:rsidRDefault="00361B21" w:rsidP="00361B21">
            <w:pPr>
              <w:rPr>
                <w:rFonts w:ascii="Arial" w:hAnsi="Arial" w:cs="Arial"/>
                <w:sz w:val="22"/>
                <w:szCs w:val="22"/>
              </w:rPr>
            </w:pPr>
          </w:p>
        </w:tc>
        <w:tc>
          <w:tcPr>
            <w:tcW w:w="4270" w:type="dxa"/>
            <w:vMerge/>
            <w:vAlign w:val="center"/>
          </w:tcPr>
          <w:p w14:paraId="7CC97C02" w14:textId="77777777" w:rsidR="00361B21" w:rsidRPr="00337EA0" w:rsidRDefault="00361B21" w:rsidP="00361B21">
            <w:pPr>
              <w:jc w:val="center"/>
              <w:rPr>
                <w:rFonts w:ascii="Arial" w:hAnsi="Arial" w:cs="Arial"/>
                <w:sz w:val="22"/>
                <w:szCs w:val="22"/>
              </w:rPr>
            </w:pPr>
          </w:p>
        </w:tc>
        <w:tc>
          <w:tcPr>
            <w:tcW w:w="3117" w:type="dxa"/>
          </w:tcPr>
          <w:p w14:paraId="58A74B11" w14:textId="77777777" w:rsidR="00361B21" w:rsidRPr="00337EA0" w:rsidRDefault="00361B21" w:rsidP="00361B21">
            <w:pPr>
              <w:rPr>
                <w:rFonts w:ascii="Arial" w:hAnsi="Arial" w:cs="Arial"/>
                <w:sz w:val="22"/>
                <w:szCs w:val="22"/>
              </w:rPr>
            </w:pPr>
            <w:r w:rsidRPr="00337EA0">
              <w:rPr>
                <w:rFonts w:ascii="Arial" w:hAnsi="Arial" w:cs="Arial"/>
                <w:sz w:val="22"/>
                <w:szCs w:val="22"/>
              </w:rPr>
              <w:t>1.6 Carpetas</w:t>
            </w:r>
          </w:p>
        </w:tc>
      </w:tr>
      <w:tr w:rsidR="00361B21" w:rsidRPr="00337EA0" w14:paraId="70B76662" w14:textId="77777777" w:rsidTr="00361B21">
        <w:trPr>
          <w:trHeight w:val="122"/>
        </w:trPr>
        <w:tc>
          <w:tcPr>
            <w:tcW w:w="1368" w:type="dxa"/>
            <w:vMerge/>
          </w:tcPr>
          <w:p w14:paraId="4C964FB6" w14:textId="77777777" w:rsidR="00361B21" w:rsidRPr="00337EA0" w:rsidRDefault="00361B21" w:rsidP="00361B21">
            <w:pPr>
              <w:rPr>
                <w:rFonts w:ascii="Arial" w:hAnsi="Arial" w:cs="Arial"/>
                <w:sz w:val="22"/>
                <w:szCs w:val="22"/>
              </w:rPr>
            </w:pPr>
          </w:p>
        </w:tc>
        <w:tc>
          <w:tcPr>
            <w:tcW w:w="4270" w:type="dxa"/>
            <w:vMerge/>
            <w:vAlign w:val="center"/>
          </w:tcPr>
          <w:p w14:paraId="3D7CC685" w14:textId="77777777" w:rsidR="00361B21" w:rsidRPr="00337EA0" w:rsidRDefault="00361B21" w:rsidP="00361B21">
            <w:pPr>
              <w:jc w:val="center"/>
              <w:rPr>
                <w:rFonts w:ascii="Arial" w:hAnsi="Arial" w:cs="Arial"/>
                <w:sz w:val="22"/>
                <w:szCs w:val="22"/>
              </w:rPr>
            </w:pPr>
          </w:p>
        </w:tc>
        <w:tc>
          <w:tcPr>
            <w:tcW w:w="3117" w:type="dxa"/>
          </w:tcPr>
          <w:p w14:paraId="76D8A824" w14:textId="77777777" w:rsidR="00361B21" w:rsidRPr="00337EA0" w:rsidRDefault="00361B21" w:rsidP="00361B21">
            <w:pPr>
              <w:rPr>
                <w:rFonts w:ascii="Arial" w:hAnsi="Arial" w:cs="Arial"/>
                <w:sz w:val="22"/>
                <w:szCs w:val="22"/>
              </w:rPr>
            </w:pPr>
            <w:r w:rsidRPr="00337EA0">
              <w:rPr>
                <w:rFonts w:ascii="Arial" w:hAnsi="Arial" w:cs="Arial"/>
                <w:sz w:val="22"/>
                <w:szCs w:val="22"/>
              </w:rPr>
              <w:t xml:space="preserve">1.7 </w:t>
            </w:r>
            <w:r>
              <w:rPr>
                <w:rFonts w:ascii="Arial" w:hAnsi="Arial" w:cs="Arial"/>
                <w:sz w:val="22"/>
                <w:szCs w:val="22"/>
              </w:rPr>
              <w:t>Revista</w:t>
            </w:r>
          </w:p>
        </w:tc>
      </w:tr>
      <w:tr w:rsidR="00361B21" w:rsidRPr="00337EA0" w14:paraId="0FD1D2A1" w14:textId="77777777" w:rsidTr="00361B21">
        <w:trPr>
          <w:trHeight w:val="122"/>
        </w:trPr>
        <w:tc>
          <w:tcPr>
            <w:tcW w:w="1368" w:type="dxa"/>
            <w:vMerge/>
          </w:tcPr>
          <w:p w14:paraId="46DFC0CD" w14:textId="77777777" w:rsidR="00361B21" w:rsidRPr="00337EA0" w:rsidRDefault="00361B21" w:rsidP="00361B21">
            <w:pPr>
              <w:rPr>
                <w:rFonts w:ascii="Arial" w:hAnsi="Arial" w:cs="Arial"/>
                <w:sz w:val="22"/>
                <w:szCs w:val="22"/>
              </w:rPr>
            </w:pPr>
          </w:p>
        </w:tc>
        <w:tc>
          <w:tcPr>
            <w:tcW w:w="4270" w:type="dxa"/>
            <w:vMerge/>
            <w:vAlign w:val="center"/>
          </w:tcPr>
          <w:p w14:paraId="10F4546A" w14:textId="77777777" w:rsidR="00361B21" w:rsidRPr="00337EA0" w:rsidRDefault="00361B21" w:rsidP="00361B21">
            <w:pPr>
              <w:jc w:val="center"/>
              <w:rPr>
                <w:rFonts w:ascii="Arial" w:hAnsi="Arial" w:cs="Arial"/>
                <w:sz w:val="22"/>
                <w:szCs w:val="22"/>
              </w:rPr>
            </w:pPr>
          </w:p>
        </w:tc>
        <w:tc>
          <w:tcPr>
            <w:tcW w:w="3117" w:type="dxa"/>
          </w:tcPr>
          <w:p w14:paraId="0857151E" w14:textId="77777777" w:rsidR="00361B21" w:rsidRPr="00337EA0" w:rsidRDefault="00361B21" w:rsidP="00361B21">
            <w:pPr>
              <w:rPr>
                <w:rFonts w:ascii="Arial" w:hAnsi="Arial" w:cs="Arial"/>
                <w:sz w:val="22"/>
                <w:szCs w:val="22"/>
              </w:rPr>
            </w:pPr>
            <w:r>
              <w:rPr>
                <w:rFonts w:ascii="Arial" w:hAnsi="Arial" w:cs="Arial"/>
                <w:sz w:val="22"/>
                <w:szCs w:val="22"/>
              </w:rPr>
              <w:t>1.8 Libros</w:t>
            </w:r>
          </w:p>
        </w:tc>
      </w:tr>
      <w:tr w:rsidR="00361B21" w:rsidRPr="00337EA0" w14:paraId="5067F654" w14:textId="77777777" w:rsidTr="00361B21">
        <w:trPr>
          <w:trHeight w:val="122"/>
        </w:trPr>
        <w:tc>
          <w:tcPr>
            <w:tcW w:w="1368" w:type="dxa"/>
            <w:vMerge/>
          </w:tcPr>
          <w:p w14:paraId="7F8A1CD6" w14:textId="77777777" w:rsidR="00361B21" w:rsidRPr="00337EA0" w:rsidRDefault="00361B21" w:rsidP="00361B21">
            <w:pPr>
              <w:rPr>
                <w:rFonts w:ascii="Arial" w:hAnsi="Arial" w:cs="Arial"/>
                <w:sz w:val="22"/>
                <w:szCs w:val="22"/>
              </w:rPr>
            </w:pPr>
          </w:p>
        </w:tc>
        <w:tc>
          <w:tcPr>
            <w:tcW w:w="4270" w:type="dxa"/>
            <w:vMerge/>
            <w:vAlign w:val="center"/>
          </w:tcPr>
          <w:p w14:paraId="70814057" w14:textId="77777777" w:rsidR="00361B21" w:rsidRPr="00337EA0" w:rsidRDefault="00361B21" w:rsidP="00361B21">
            <w:pPr>
              <w:jc w:val="center"/>
              <w:rPr>
                <w:rFonts w:ascii="Arial" w:hAnsi="Arial" w:cs="Arial"/>
                <w:sz w:val="22"/>
                <w:szCs w:val="22"/>
              </w:rPr>
            </w:pPr>
          </w:p>
        </w:tc>
        <w:tc>
          <w:tcPr>
            <w:tcW w:w="3117" w:type="dxa"/>
          </w:tcPr>
          <w:p w14:paraId="298E3A86" w14:textId="77777777" w:rsidR="00361B21" w:rsidRPr="00337EA0" w:rsidRDefault="00361B21" w:rsidP="00361B21">
            <w:pPr>
              <w:rPr>
                <w:rFonts w:ascii="Arial" w:hAnsi="Arial" w:cs="Arial"/>
                <w:sz w:val="22"/>
                <w:szCs w:val="22"/>
              </w:rPr>
            </w:pPr>
            <w:r>
              <w:rPr>
                <w:rFonts w:ascii="Arial" w:hAnsi="Arial" w:cs="Arial"/>
                <w:sz w:val="22"/>
                <w:szCs w:val="22"/>
              </w:rPr>
              <w:t>1.9 Libreta</w:t>
            </w:r>
          </w:p>
        </w:tc>
      </w:tr>
      <w:tr w:rsidR="00361B21" w:rsidRPr="00337EA0" w14:paraId="631FD418" w14:textId="77777777" w:rsidTr="00361B21">
        <w:trPr>
          <w:trHeight w:val="122"/>
        </w:trPr>
        <w:tc>
          <w:tcPr>
            <w:tcW w:w="1368" w:type="dxa"/>
            <w:vMerge/>
          </w:tcPr>
          <w:p w14:paraId="3F61D194" w14:textId="77777777" w:rsidR="00361B21" w:rsidRPr="00337EA0" w:rsidRDefault="00361B21" w:rsidP="00361B21">
            <w:pPr>
              <w:rPr>
                <w:rFonts w:ascii="Arial" w:hAnsi="Arial" w:cs="Arial"/>
                <w:sz w:val="22"/>
                <w:szCs w:val="22"/>
              </w:rPr>
            </w:pPr>
          </w:p>
        </w:tc>
        <w:tc>
          <w:tcPr>
            <w:tcW w:w="4270" w:type="dxa"/>
            <w:vMerge/>
            <w:vAlign w:val="center"/>
          </w:tcPr>
          <w:p w14:paraId="26B1E52C" w14:textId="77777777" w:rsidR="00361B21" w:rsidRPr="00337EA0" w:rsidRDefault="00361B21" w:rsidP="00361B21">
            <w:pPr>
              <w:jc w:val="center"/>
              <w:rPr>
                <w:rFonts w:ascii="Arial" w:hAnsi="Arial" w:cs="Arial"/>
                <w:sz w:val="22"/>
                <w:szCs w:val="22"/>
              </w:rPr>
            </w:pPr>
          </w:p>
        </w:tc>
        <w:tc>
          <w:tcPr>
            <w:tcW w:w="3117" w:type="dxa"/>
          </w:tcPr>
          <w:p w14:paraId="11B18AA0" w14:textId="77777777" w:rsidR="00361B21" w:rsidRPr="00337EA0" w:rsidRDefault="00361B21" w:rsidP="00361B21">
            <w:pPr>
              <w:rPr>
                <w:rFonts w:ascii="Arial" w:hAnsi="Arial" w:cs="Arial"/>
                <w:sz w:val="22"/>
                <w:szCs w:val="22"/>
              </w:rPr>
            </w:pPr>
          </w:p>
        </w:tc>
      </w:tr>
      <w:tr w:rsidR="00361B21" w:rsidRPr="00337EA0" w14:paraId="17C63B91" w14:textId="77777777" w:rsidTr="00361B21">
        <w:trPr>
          <w:trHeight w:val="264"/>
        </w:trPr>
        <w:tc>
          <w:tcPr>
            <w:tcW w:w="1368" w:type="dxa"/>
            <w:vMerge w:val="restart"/>
            <w:vAlign w:val="center"/>
          </w:tcPr>
          <w:p w14:paraId="571890DB" w14:textId="77777777" w:rsidR="00361B21" w:rsidRPr="00337EA0" w:rsidRDefault="00361B21" w:rsidP="00361B21">
            <w:pPr>
              <w:jc w:val="center"/>
              <w:rPr>
                <w:rFonts w:ascii="Arial" w:hAnsi="Arial" w:cs="Arial"/>
                <w:sz w:val="22"/>
                <w:szCs w:val="22"/>
              </w:rPr>
            </w:pPr>
            <w:r w:rsidRPr="00337EA0">
              <w:rPr>
                <w:rFonts w:ascii="Arial" w:hAnsi="Arial" w:cs="Arial"/>
                <w:sz w:val="22"/>
                <w:szCs w:val="22"/>
              </w:rPr>
              <w:t>ITEM 2</w:t>
            </w:r>
          </w:p>
        </w:tc>
        <w:tc>
          <w:tcPr>
            <w:tcW w:w="4270" w:type="dxa"/>
            <w:vMerge w:val="restart"/>
            <w:vAlign w:val="center"/>
          </w:tcPr>
          <w:p w14:paraId="647A103A" w14:textId="77777777" w:rsidR="00361B21" w:rsidRPr="00337EA0" w:rsidRDefault="00361B21" w:rsidP="00361B21">
            <w:pPr>
              <w:jc w:val="center"/>
              <w:rPr>
                <w:rFonts w:ascii="Arial" w:hAnsi="Arial" w:cs="Arial"/>
                <w:sz w:val="22"/>
                <w:szCs w:val="22"/>
              </w:rPr>
            </w:pPr>
            <w:r w:rsidRPr="00337EA0">
              <w:rPr>
                <w:rFonts w:ascii="Arial" w:hAnsi="Arial" w:cs="Arial"/>
                <w:sz w:val="22"/>
                <w:szCs w:val="22"/>
              </w:rPr>
              <w:t>Impresos digitales</w:t>
            </w:r>
          </w:p>
        </w:tc>
        <w:tc>
          <w:tcPr>
            <w:tcW w:w="3117" w:type="dxa"/>
          </w:tcPr>
          <w:p w14:paraId="39CD65C6" w14:textId="77777777" w:rsidR="00361B21" w:rsidRPr="00337EA0" w:rsidRDefault="00361B21" w:rsidP="00361B21">
            <w:pPr>
              <w:rPr>
                <w:rFonts w:ascii="Arial" w:hAnsi="Arial" w:cs="Arial"/>
                <w:sz w:val="22"/>
                <w:szCs w:val="22"/>
              </w:rPr>
            </w:pPr>
            <w:r w:rsidRPr="00337EA0">
              <w:rPr>
                <w:rFonts w:ascii="Arial" w:hAnsi="Arial" w:cs="Arial"/>
                <w:sz w:val="22"/>
                <w:szCs w:val="22"/>
              </w:rPr>
              <w:t>2.1 Plegables</w:t>
            </w:r>
          </w:p>
        </w:tc>
      </w:tr>
      <w:tr w:rsidR="00361B21" w:rsidRPr="00337EA0" w14:paraId="24862026" w14:textId="77777777" w:rsidTr="00361B21">
        <w:trPr>
          <w:trHeight w:val="281"/>
        </w:trPr>
        <w:tc>
          <w:tcPr>
            <w:tcW w:w="1368" w:type="dxa"/>
            <w:vMerge/>
          </w:tcPr>
          <w:p w14:paraId="2AE7ECF7" w14:textId="77777777" w:rsidR="00361B21" w:rsidRPr="00337EA0" w:rsidRDefault="00361B21" w:rsidP="00361B21">
            <w:pPr>
              <w:rPr>
                <w:rFonts w:ascii="Arial" w:hAnsi="Arial" w:cs="Arial"/>
                <w:sz w:val="22"/>
                <w:szCs w:val="22"/>
              </w:rPr>
            </w:pPr>
          </w:p>
        </w:tc>
        <w:tc>
          <w:tcPr>
            <w:tcW w:w="4270" w:type="dxa"/>
            <w:vMerge/>
          </w:tcPr>
          <w:p w14:paraId="1E7A778E" w14:textId="77777777" w:rsidR="00361B21" w:rsidRPr="00337EA0" w:rsidRDefault="00361B21" w:rsidP="00361B21">
            <w:pPr>
              <w:rPr>
                <w:rFonts w:ascii="Arial" w:hAnsi="Arial" w:cs="Arial"/>
                <w:sz w:val="22"/>
                <w:szCs w:val="22"/>
              </w:rPr>
            </w:pPr>
          </w:p>
        </w:tc>
        <w:tc>
          <w:tcPr>
            <w:tcW w:w="3117" w:type="dxa"/>
          </w:tcPr>
          <w:p w14:paraId="5B49426C" w14:textId="77777777" w:rsidR="00361B21" w:rsidRPr="00337EA0" w:rsidRDefault="00361B21" w:rsidP="00361B21">
            <w:pPr>
              <w:rPr>
                <w:rFonts w:ascii="Arial" w:hAnsi="Arial" w:cs="Arial"/>
                <w:sz w:val="22"/>
                <w:szCs w:val="22"/>
              </w:rPr>
            </w:pPr>
            <w:r w:rsidRPr="00337EA0">
              <w:rPr>
                <w:rFonts w:ascii="Arial" w:hAnsi="Arial" w:cs="Arial"/>
                <w:sz w:val="22"/>
                <w:szCs w:val="22"/>
              </w:rPr>
              <w:t>2.2 Afiches</w:t>
            </w:r>
          </w:p>
        </w:tc>
      </w:tr>
      <w:tr w:rsidR="00361B21" w:rsidRPr="00337EA0" w14:paraId="1C9FE162" w14:textId="77777777" w:rsidTr="00361B21">
        <w:trPr>
          <w:trHeight w:val="269"/>
        </w:trPr>
        <w:tc>
          <w:tcPr>
            <w:tcW w:w="1368" w:type="dxa"/>
            <w:vMerge/>
          </w:tcPr>
          <w:p w14:paraId="488C0F65" w14:textId="77777777" w:rsidR="00361B21" w:rsidRPr="00337EA0" w:rsidRDefault="00361B21" w:rsidP="00361B21">
            <w:pPr>
              <w:rPr>
                <w:rFonts w:ascii="Arial" w:hAnsi="Arial" w:cs="Arial"/>
                <w:sz w:val="22"/>
                <w:szCs w:val="22"/>
              </w:rPr>
            </w:pPr>
          </w:p>
        </w:tc>
        <w:tc>
          <w:tcPr>
            <w:tcW w:w="4270" w:type="dxa"/>
            <w:vMerge/>
          </w:tcPr>
          <w:p w14:paraId="40377B5F" w14:textId="77777777" w:rsidR="00361B21" w:rsidRPr="00337EA0" w:rsidRDefault="00361B21" w:rsidP="00361B21">
            <w:pPr>
              <w:rPr>
                <w:rFonts w:ascii="Arial" w:hAnsi="Arial" w:cs="Arial"/>
                <w:sz w:val="22"/>
                <w:szCs w:val="22"/>
              </w:rPr>
            </w:pPr>
          </w:p>
        </w:tc>
        <w:tc>
          <w:tcPr>
            <w:tcW w:w="3117" w:type="dxa"/>
          </w:tcPr>
          <w:p w14:paraId="2B84B1A5" w14:textId="77777777" w:rsidR="00361B21" w:rsidRPr="00337EA0" w:rsidRDefault="00361B21" w:rsidP="00361B21">
            <w:pPr>
              <w:rPr>
                <w:rFonts w:ascii="Arial" w:hAnsi="Arial" w:cs="Arial"/>
                <w:sz w:val="22"/>
                <w:szCs w:val="22"/>
              </w:rPr>
            </w:pPr>
            <w:r w:rsidRPr="00337EA0">
              <w:rPr>
                <w:rFonts w:ascii="Arial" w:hAnsi="Arial" w:cs="Arial"/>
                <w:sz w:val="22"/>
                <w:szCs w:val="22"/>
              </w:rPr>
              <w:t>2.3 Volantes</w:t>
            </w:r>
          </w:p>
        </w:tc>
      </w:tr>
      <w:tr w:rsidR="00361B21" w:rsidRPr="00337EA0" w14:paraId="445204EE" w14:textId="77777777" w:rsidTr="00361B21">
        <w:trPr>
          <w:trHeight w:val="281"/>
        </w:trPr>
        <w:tc>
          <w:tcPr>
            <w:tcW w:w="1368" w:type="dxa"/>
            <w:vMerge/>
          </w:tcPr>
          <w:p w14:paraId="3C96294B" w14:textId="77777777" w:rsidR="00361B21" w:rsidRPr="00337EA0" w:rsidRDefault="00361B21" w:rsidP="00361B21">
            <w:pPr>
              <w:rPr>
                <w:rFonts w:ascii="Arial" w:hAnsi="Arial" w:cs="Arial"/>
                <w:sz w:val="22"/>
                <w:szCs w:val="22"/>
              </w:rPr>
            </w:pPr>
          </w:p>
        </w:tc>
        <w:tc>
          <w:tcPr>
            <w:tcW w:w="4270" w:type="dxa"/>
            <w:vMerge/>
          </w:tcPr>
          <w:p w14:paraId="67BB0107" w14:textId="77777777" w:rsidR="00361B21" w:rsidRPr="00337EA0" w:rsidRDefault="00361B21" w:rsidP="00361B21">
            <w:pPr>
              <w:rPr>
                <w:rFonts w:ascii="Arial" w:hAnsi="Arial" w:cs="Arial"/>
                <w:sz w:val="22"/>
                <w:szCs w:val="22"/>
              </w:rPr>
            </w:pPr>
          </w:p>
        </w:tc>
        <w:tc>
          <w:tcPr>
            <w:tcW w:w="3117" w:type="dxa"/>
          </w:tcPr>
          <w:p w14:paraId="0C236122" w14:textId="77777777" w:rsidR="00361B21" w:rsidRPr="00337EA0" w:rsidRDefault="00361B21" w:rsidP="00361B21">
            <w:pPr>
              <w:rPr>
                <w:rFonts w:ascii="Arial" w:hAnsi="Arial" w:cs="Arial"/>
                <w:sz w:val="22"/>
                <w:szCs w:val="22"/>
              </w:rPr>
            </w:pPr>
            <w:r w:rsidRPr="00337EA0">
              <w:rPr>
                <w:rFonts w:ascii="Arial" w:hAnsi="Arial" w:cs="Arial"/>
                <w:sz w:val="22"/>
                <w:szCs w:val="22"/>
              </w:rPr>
              <w:t xml:space="preserve">2.4 </w:t>
            </w:r>
            <w:r>
              <w:rPr>
                <w:rFonts w:ascii="Arial" w:hAnsi="Arial" w:cs="Arial"/>
                <w:sz w:val="22"/>
                <w:szCs w:val="22"/>
              </w:rPr>
              <w:t>Certificados</w:t>
            </w:r>
          </w:p>
        </w:tc>
      </w:tr>
      <w:tr w:rsidR="00361B21" w:rsidRPr="00337EA0" w14:paraId="74AF1096" w14:textId="77777777" w:rsidTr="00361B21">
        <w:trPr>
          <w:trHeight w:val="278"/>
        </w:trPr>
        <w:tc>
          <w:tcPr>
            <w:tcW w:w="1368" w:type="dxa"/>
            <w:vMerge/>
          </w:tcPr>
          <w:p w14:paraId="1994056A" w14:textId="77777777" w:rsidR="00361B21" w:rsidRPr="00337EA0" w:rsidRDefault="00361B21" w:rsidP="00361B21">
            <w:pPr>
              <w:rPr>
                <w:rFonts w:ascii="Arial" w:hAnsi="Arial" w:cs="Arial"/>
                <w:sz w:val="22"/>
                <w:szCs w:val="22"/>
              </w:rPr>
            </w:pPr>
          </w:p>
        </w:tc>
        <w:tc>
          <w:tcPr>
            <w:tcW w:w="4270" w:type="dxa"/>
            <w:vMerge/>
          </w:tcPr>
          <w:p w14:paraId="5EA07D03" w14:textId="77777777" w:rsidR="00361B21" w:rsidRPr="00337EA0" w:rsidRDefault="00361B21" w:rsidP="00361B21">
            <w:pPr>
              <w:rPr>
                <w:rFonts w:ascii="Arial" w:hAnsi="Arial" w:cs="Arial"/>
                <w:sz w:val="22"/>
                <w:szCs w:val="22"/>
              </w:rPr>
            </w:pPr>
          </w:p>
        </w:tc>
        <w:tc>
          <w:tcPr>
            <w:tcW w:w="3117" w:type="dxa"/>
          </w:tcPr>
          <w:p w14:paraId="4DE8BD32" w14:textId="77777777" w:rsidR="00361B21" w:rsidRPr="00337EA0" w:rsidRDefault="00361B21" w:rsidP="00361B21">
            <w:pPr>
              <w:rPr>
                <w:rFonts w:ascii="Arial" w:hAnsi="Arial" w:cs="Arial"/>
                <w:sz w:val="22"/>
                <w:szCs w:val="22"/>
              </w:rPr>
            </w:pPr>
            <w:r w:rsidRPr="00337EA0">
              <w:rPr>
                <w:rFonts w:ascii="Arial" w:hAnsi="Arial" w:cs="Arial"/>
                <w:sz w:val="22"/>
                <w:szCs w:val="22"/>
              </w:rPr>
              <w:t xml:space="preserve">2.5 </w:t>
            </w:r>
            <w:r>
              <w:rPr>
                <w:rFonts w:ascii="Arial" w:hAnsi="Arial" w:cs="Arial"/>
                <w:sz w:val="22"/>
                <w:szCs w:val="22"/>
              </w:rPr>
              <w:t>Tarjetas de Invitación</w:t>
            </w:r>
          </w:p>
        </w:tc>
      </w:tr>
      <w:tr w:rsidR="00361B21" w:rsidRPr="00337EA0" w14:paraId="447A37EB" w14:textId="77777777" w:rsidTr="00361B21">
        <w:trPr>
          <w:trHeight w:val="281"/>
        </w:trPr>
        <w:tc>
          <w:tcPr>
            <w:tcW w:w="1368" w:type="dxa"/>
            <w:vMerge/>
          </w:tcPr>
          <w:p w14:paraId="7B1C3A22" w14:textId="77777777" w:rsidR="00361B21" w:rsidRPr="00337EA0" w:rsidRDefault="00361B21" w:rsidP="00361B21">
            <w:pPr>
              <w:rPr>
                <w:rFonts w:ascii="Arial" w:hAnsi="Arial" w:cs="Arial"/>
                <w:sz w:val="22"/>
                <w:szCs w:val="22"/>
              </w:rPr>
            </w:pPr>
          </w:p>
        </w:tc>
        <w:tc>
          <w:tcPr>
            <w:tcW w:w="4270" w:type="dxa"/>
            <w:vMerge/>
          </w:tcPr>
          <w:p w14:paraId="04EF1D12" w14:textId="77777777" w:rsidR="00361B21" w:rsidRPr="00337EA0" w:rsidRDefault="00361B21" w:rsidP="00361B21">
            <w:pPr>
              <w:rPr>
                <w:rFonts w:ascii="Arial" w:hAnsi="Arial" w:cs="Arial"/>
                <w:sz w:val="22"/>
                <w:szCs w:val="22"/>
              </w:rPr>
            </w:pPr>
          </w:p>
        </w:tc>
        <w:tc>
          <w:tcPr>
            <w:tcW w:w="3117" w:type="dxa"/>
          </w:tcPr>
          <w:p w14:paraId="643AF29C" w14:textId="77777777" w:rsidR="00361B21" w:rsidRPr="00337EA0" w:rsidRDefault="00361B21" w:rsidP="00361B21">
            <w:pPr>
              <w:rPr>
                <w:rFonts w:ascii="Arial" w:hAnsi="Arial" w:cs="Arial"/>
                <w:sz w:val="22"/>
                <w:szCs w:val="22"/>
              </w:rPr>
            </w:pPr>
            <w:r w:rsidRPr="00337EA0">
              <w:rPr>
                <w:rFonts w:ascii="Arial" w:hAnsi="Arial" w:cs="Arial"/>
                <w:sz w:val="22"/>
                <w:szCs w:val="22"/>
              </w:rPr>
              <w:t xml:space="preserve">2.6 </w:t>
            </w:r>
            <w:r>
              <w:rPr>
                <w:rFonts w:ascii="Arial" w:hAnsi="Arial" w:cs="Arial"/>
                <w:sz w:val="22"/>
                <w:szCs w:val="22"/>
              </w:rPr>
              <w:t>Escarapelas</w:t>
            </w:r>
          </w:p>
        </w:tc>
      </w:tr>
      <w:tr w:rsidR="00361B21" w:rsidRPr="00337EA0" w14:paraId="7B56B737" w14:textId="77777777" w:rsidTr="00361B21">
        <w:trPr>
          <w:trHeight w:val="53"/>
        </w:trPr>
        <w:tc>
          <w:tcPr>
            <w:tcW w:w="1368" w:type="dxa"/>
            <w:vMerge/>
          </w:tcPr>
          <w:p w14:paraId="1FC005C5" w14:textId="77777777" w:rsidR="00361B21" w:rsidRPr="00337EA0" w:rsidRDefault="00361B21" w:rsidP="00361B21">
            <w:pPr>
              <w:rPr>
                <w:rFonts w:ascii="Arial" w:hAnsi="Arial" w:cs="Arial"/>
                <w:sz w:val="22"/>
                <w:szCs w:val="22"/>
              </w:rPr>
            </w:pPr>
          </w:p>
        </w:tc>
        <w:tc>
          <w:tcPr>
            <w:tcW w:w="4270" w:type="dxa"/>
            <w:vMerge/>
          </w:tcPr>
          <w:p w14:paraId="24AA106A" w14:textId="77777777" w:rsidR="00361B21" w:rsidRPr="00337EA0" w:rsidRDefault="00361B21" w:rsidP="00361B21">
            <w:pPr>
              <w:rPr>
                <w:rFonts w:ascii="Arial" w:hAnsi="Arial" w:cs="Arial"/>
                <w:sz w:val="22"/>
                <w:szCs w:val="22"/>
              </w:rPr>
            </w:pPr>
          </w:p>
        </w:tc>
        <w:tc>
          <w:tcPr>
            <w:tcW w:w="3117" w:type="dxa"/>
          </w:tcPr>
          <w:p w14:paraId="2B446EAD" w14:textId="77777777" w:rsidR="00361B21" w:rsidRPr="00337EA0" w:rsidRDefault="00361B21" w:rsidP="00361B21">
            <w:pPr>
              <w:rPr>
                <w:rFonts w:ascii="Arial" w:hAnsi="Arial" w:cs="Arial"/>
                <w:sz w:val="22"/>
                <w:szCs w:val="22"/>
              </w:rPr>
            </w:pPr>
            <w:r w:rsidRPr="00337EA0">
              <w:rPr>
                <w:rFonts w:ascii="Arial" w:hAnsi="Arial" w:cs="Arial"/>
                <w:sz w:val="22"/>
                <w:szCs w:val="22"/>
              </w:rPr>
              <w:t xml:space="preserve">2.7 </w:t>
            </w:r>
            <w:r>
              <w:rPr>
                <w:rFonts w:ascii="Arial" w:hAnsi="Arial" w:cs="Arial"/>
                <w:sz w:val="22"/>
                <w:szCs w:val="22"/>
              </w:rPr>
              <w:t>Labels y Portadas  CD</w:t>
            </w:r>
          </w:p>
        </w:tc>
      </w:tr>
      <w:tr w:rsidR="00361B21" w:rsidRPr="00337EA0" w14:paraId="30782A57" w14:textId="77777777" w:rsidTr="00361B21">
        <w:trPr>
          <w:trHeight w:val="52"/>
        </w:trPr>
        <w:tc>
          <w:tcPr>
            <w:tcW w:w="1368" w:type="dxa"/>
            <w:vMerge/>
          </w:tcPr>
          <w:p w14:paraId="48BFA70D" w14:textId="77777777" w:rsidR="00361B21" w:rsidRPr="00337EA0" w:rsidRDefault="00361B21" w:rsidP="00361B21">
            <w:pPr>
              <w:rPr>
                <w:rFonts w:ascii="Arial" w:hAnsi="Arial" w:cs="Arial"/>
                <w:sz w:val="22"/>
                <w:szCs w:val="22"/>
              </w:rPr>
            </w:pPr>
          </w:p>
        </w:tc>
        <w:tc>
          <w:tcPr>
            <w:tcW w:w="4270" w:type="dxa"/>
            <w:vMerge/>
          </w:tcPr>
          <w:p w14:paraId="7B78711D" w14:textId="77777777" w:rsidR="00361B21" w:rsidRPr="00337EA0" w:rsidRDefault="00361B21" w:rsidP="00361B21">
            <w:pPr>
              <w:rPr>
                <w:rFonts w:ascii="Arial" w:hAnsi="Arial" w:cs="Arial"/>
                <w:sz w:val="22"/>
                <w:szCs w:val="22"/>
              </w:rPr>
            </w:pPr>
          </w:p>
        </w:tc>
        <w:tc>
          <w:tcPr>
            <w:tcW w:w="3117" w:type="dxa"/>
          </w:tcPr>
          <w:p w14:paraId="56986C1B" w14:textId="77777777" w:rsidR="00361B21" w:rsidRPr="00337EA0" w:rsidRDefault="00361B21" w:rsidP="00361B21">
            <w:pPr>
              <w:rPr>
                <w:rFonts w:ascii="Arial" w:hAnsi="Arial" w:cs="Arial"/>
                <w:sz w:val="22"/>
                <w:szCs w:val="22"/>
              </w:rPr>
            </w:pPr>
            <w:r>
              <w:rPr>
                <w:rFonts w:ascii="Arial" w:hAnsi="Arial" w:cs="Arial"/>
                <w:sz w:val="22"/>
                <w:szCs w:val="22"/>
              </w:rPr>
              <w:t>2.8 Pendones</w:t>
            </w:r>
          </w:p>
        </w:tc>
      </w:tr>
      <w:tr w:rsidR="00361B21" w:rsidRPr="00337EA0" w14:paraId="20932807" w14:textId="77777777" w:rsidTr="00361B21">
        <w:trPr>
          <w:trHeight w:val="52"/>
        </w:trPr>
        <w:tc>
          <w:tcPr>
            <w:tcW w:w="1368" w:type="dxa"/>
            <w:vMerge/>
          </w:tcPr>
          <w:p w14:paraId="0CFD1FFA" w14:textId="77777777" w:rsidR="00361B21" w:rsidRPr="00337EA0" w:rsidRDefault="00361B21" w:rsidP="00361B21">
            <w:pPr>
              <w:rPr>
                <w:rFonts w:ascii="Arial" w:hAnsi="Arial" w:cs="Arial"/>
                <w:sz w:val="22"/>
                <w:szCs w:val="22"/>
              </w:rPr>
            </w:pPr>
          </w:p>
        </w:tc>
        <w:tc>
          <w:tcPr>
            <w:tcW w:w="4270" w:type="dxa"/>
            <w:vMerge/>
          </w:tcPr>
          <w:p w14:paraId="65C08186" w14:textId="77777777" w:rsidR="00361B21" w:rsidRPr="00337EA0" w:rsidRDefault="00361B21" w:rsidP="00361B21">
            <w:pPr>
              <w:rPr>
                <w:rFonts w:ascii="Arial" w:hAnsi="Arial" w:cs="Arial"/>
                <w:sz w:val="22"/>
                <w:szCs w:val="22"/>
              </w:rPr>
            </w:pPr>
          </w:p>
        </w:tc>
        <w:tc>
          <w:tcPr>
            <w:tcW w:w="3117" w:type="dxa"/>
          </w:tcPr>
          <w:p w14:paraId="2535EB5D" w14:textId="77777777" w:rsidR="00361B21" w:rsidRPr="00337EA0" w:rsidRDefault="00361B21" w:rsidP="00361B21">
            <w:pPr>
              <w:rPr>
                <w:rFonts w:ascii="Arial" w:hAnsi="Arial" w:cs="Arial"/>
                <w:sz w:val="22"/>
                <w:szCs w:val="22"/>
              </w:rPr>
            </w:pPr>
            <w:r>
              <w:rPr>
                <w:rFonts w:ascii="Arial" w:hAnsi="Arial" w:cs="Arial"/>
                <w:sz w:val="22"/>
                <w:szCs w:val="22"/>
              </w:rPr>
              <w:t>2.9 Vallas</w:t>
            </w:r>
          </w:p>
        </w:tc>
      </w:tr>
    </w:tbl>
    <w:p w14:paraId="487354D5" w14:textId="77777777" w:rsidR="00361B21" w:rsidRDefault="00361B21" w:rsidP="00361B21">
      <w:pPr>
        <w:pStyle w:val="Default"/>
        <w:jc w:val="both"/>
        <w:rPr>
          <w:rFonts w:ascii="Verdana" w:hAnsi="Verdana" w:cs="Arial"/>
        </w:rPr>
      </w:pPr>
    </w:p>
    <w:p w14:paraId="0B8A4361" w14:textId="77777777" w:rsidR="00361B21" w:rsidRPr="00F73E6F" w:rsidRDefault="00361B21" w:rsidP="00361B21">
      <w:pPr>
        <w:pStyle w:val="Default"/>
        <w:jc w:val="both"/>
        <w:rPr>
          <w:rFonts w:ascii="Verdana" w:hAnsi="Verdana" w:cs="Arial"/>
        </w:rPr>
      </w:pPr>
    </w:p>
    <w:p w14:paraId="5247851A" w14:textId="77777777" w:rsidR="00BC1DAD" w:rsidRPr="000F4A6B" w:rsidRDefault="00BC1DAD" w:rsidP="00B74B02">
      <w:pPr>
        <w:jc w:val="both"/>
        <w:rPr>
          <w:rFonts w:ascii="Verdana" w:hAnsi="Verdana" w:cs="Arial"/>
          <w:b/>
          <w:sz w:val="22"/>
          <w:szCs w:val="22"/>
          <w:lang w:val="es-CO"/>
        </w:rPr>
      </w:pPr>
    </w:p>
    <w:p w14:paraId="1CCA1E60" w14:textId="77777777" w:rsidR="00BC1DAD" w:rsidRDefault="00776C0E" w:rsidP="00B74B02">
      <w:pPr>
        <w:jc w:val="both"/>
        <w:rPr>
          <w:rFonts w:ascii="Verdana" w:hAnsi="Verdana" w:cs="Arial"/>
          <w:b/>
          <w:sz w:val="22"/>
          <w:szCs w:val="22"/>
        </w:rPr>
      </w:pPr>
      <w:r>
        <w:rPr>
          <w:rFonts w:ascii="Verdana" w:hAnsi="Verdana" w:cs="Arial"/>
          <w:b/>
          <w:sz w:val="22"/>
          <w:szCs w:val="22"/>
        </w:rPr>
        <w:t>SERVICIOS ADICIONALES</w:t>
      </w:r>
    </w:p>
    <w:p w14:paraId="10FBF9E2" w14:textId="77777777" w:rsidR="00776C0E" w:rsidRDefault="00776C0E" w:rsidP="00B74B02">
      <w:pPr>
        <w:jc w:val="both"/>
        <w:rPr>
          <w:rFonts w:ascii="Verdana" w:hAnsi="Verdana" w:cs="Arial"/>
          <w:b/>
          <w:sz w:val="22"/>
          <w:szCs w:val="22"/>
        </w:rPr>
      </w:pPr>
    </w:p>
    <w:p w14:paraId="2DADFEA3" w14:textId="77777777" w:rsidR="00776C0E" w:rsidRDefault="00776C0E" w:rsidP="00B74B02">
      <w:pPr>
        <w:jc w:val="both"/>
        <w:rPr>
          <w:rFonts w:ascii="Verdana" w:hAnsi="Verdana" w:cs="Arial"/>
          <w:b/>
          <w:sz w:val="22"/>
          <w:szCs w:val="22"/>
        </w:rPr>
      </w:pPr>
    </w:p>
    <w:p w14:paraId="070E7B26" w14:textId="69EB8164" w:rsidR="00BC1DAD" w:rsidRPr="00776C0E" w:rsidRDefault="00776C0E" w:rsidP="00D54B2D">
      <w:pPr>
        <w:pStyle w:val="Prrafodelista"/>
        <w:numPr>
          <w:ilvl w:val="0"/>
          <w:numId w:val="19"/>
        </w:numPr>
        <w:jc w:val="both"/>
        <w:rPr>
          <w:rFonts w:ascii="Verdana" w:hAnsi="Verdana" w:cs="Arial"/>
          <w:b/>
          <w:sz w:val="24"/>
          <w:szCs w:val="24"/>
        </w:rPr>
      </w:pPr>
      <w:r w:rsidRPr="00776C0E">
        <w:rPr>
          <w:rFonts w:ascii="Verdana" w:hAnsi="Verdana" w:cs="Arial"/>
          <w:sz w:val="24"/>
          <w:szCs w:val="24"/>
        </w:rPr>
        <w:t xml:space="preserve">Cuando se trate de  producciones académicas (libros)  el proponente  </w:t>
      </w:r>
      <w:r w:rsidR="001709D4">
        <w:rPr>
          <w:rFonts w:ascii="Verdana" w:hAnsi="Verdana" w:cs="Arial"/>
          <w:sz w:val="24"/>
          <w:szCs w:val="24"/>
        </w:rPr>
        <w:t xml:space="preserve">podrá </w:t>
      </w:r>
      <w:r w:rsidRPr="00776C0E">
        <w:rPr>
          <w:rFonts w:ascii="Verdana" w:hAnsi="Verdana" w:cs="Arial"/>
          <w:sz w:val="24"/>
          <w:szCs w:val="24"/>
        </w:rPr>
        <w:t xml:space="preserve"> ofrecer el servicio de empaste por librillos sin ningún costo adicional</w:t>
      </w:r>
      <w:r>
        <w:rPr>
          <w:rFonts w:ascii="Verdana" w:hAnsi="Verdana" w:cs="Arial"/>
          <w:sz w:val="24"/>
          <w:szCs w:val="24"/>
        </w:rPr>
        <w:t>.</w:t>
      </w:r>
    </w:p>
    <w:p w14:paraId="519722AA" w14:textId="77777777" w:rsidR="00BC1DAD" w:rsidRPr="004F783F" w:rsidRDefault="00776C0E" w:rsidP="00D54B2D">
      <w:pPr>
        <w:pStyle w:val="Prrafodelista"/>
        <w:numPr>
          <w:ilvl w:val="0"/>
          <w:numId w:val="19"/>
        </w:numPr>
        <w:jc w:val="both"/>
        <w:rPr>
          <w:rFonts w:ascii="Verdana" w:hAnsi="Verdana" w:cs="Arial"/>
          <w:b/>
          <w:sz w:val="24"/>
          <w:szCs w:val="24"/>
        </w:rPr>
      </w:pPr>
      <w:r w:rsidRPr="00776C0E">
        <w:rPr>
          <w:rFonts w:ascii="Verdana" w:hAnsi="Verdana" w:cs="Arial"/>
          <w:sz w:val="24"/>
          <w:szCs w:val="24"/>
        </w:rPr>
        <w:t xml:space="preserve">El proponente </w:t>
      </w:r>
      <w:r w:rsidR="00443A0D">
        <w:rPr>
          <w:rFonts w:ascii="Verdana" w:hAnsi="Verdana" w:cs="Arial"/>
          <w:sz w:val="24"/>
          <w:szCs w:val="24"/>
        </w:rPr>
        <w:t xml:space="preserve">podrá </w:t>
      </w:r>
      <w:r w:rsidRPr="00776C0E">
        <w:rPr>
          <w:rFonts w:ascii="Verdana" w:hAnsi="Verdana" w:cs="Arial"/>
          <w:sz w:val="24"/>
          <w:szCs w:val="24"/>
        </w:rPr>
        <w:t xml:space="preserve"> ofre</w:t>
      </w:r>
      <w:r w:rsidR="00443A0D">
        <w:rPr>
          <w:rFonts w:ascii="Verdana" w:hAnsi="Verdana" w:cs="Arial"/>
          <w:sz w:val="24"/>
          <w:szCs w:val="24"/>
        </w:rPr>
        <w:t xml:space="preserve">cer </w:t>
      </w:r>
      <w:r w:rsidRPr="00776C0E">
        <w:rPr>
          <w:rFonts w:ascii="Verdana" w:hAnsi="Verdana" w:cs="Arial"/>
          <w:sz w:val="24"/>
          <w:szCs w:val="24"/>
        </w:rPr>
        <w:t>un porcentaje adicional  representado en número de pi</w:t>
      </w:r>
      <w:r w:rsidR="001709D4">
        <w:rPr>
          <w:rFonts w:ascii="Verdana" w:hAnsi="Verdana" w:cs="Arial"/>
          <w:sz w:val="24"/>
          <w:szCs w:val="24"/>
        </w:rPr>
        <w:t>e</w:t>
      </w:r>
      <w:r w:rsidRPr="00776C0E">
        <w:rPr>
          <w:rFonts w:ascii="Verdana" w:hAnsi="Verdana" w:cs="Arial"/>
          <w:sz w:val="24"/>
          <w:szCs w:val="24"/>
        </w:rPr>
        <w:t xml:space="preserve">zas </w:t>
      </w:r>
      <w:r w:rsidR="001709D4">
        <w:rPr>
          <w:rFonts w:ascii="Verdana" w:hAnsi="Verdana" w:cs="Arial"/>
          <w:sz w:val="24"/>
          <w:szCs w:val="24"/>
        </w:rPr>
        <w:t xml:space="preserve"> adicional al </w:t>
      </w:r>
      <w:r>
        <w:rPr>
          <w:rFonts w:ascii="Verdana" w:hAnsi="Verdana" w:cs="Arial"/>
          <w:sz w:val="24"/>
          <w:szCs w:val="24"/>
        </w:rPr>
        <w:t xml:space="preserve"> solicitado.</w:t>
      </w:r>
    </w:p>
    <w:p w14:paraId="2E19C700" w14:textId="77777777" w:rsidR="004F783F" w:rsidRDefault="004F783F" w:rsidP="00D54B2D">
      <w:pPr>
        <w:pStyle w:val="Default"/>
        <w:numPr>
          <w:ilvl w:val="0"/>
          <w:numId w:val="19"/>
        </w:numPr>
        <w:jc w:val="both"/>
        <w:rPr>
          <w:rFonts w:ascii="Verdana" w:hAnsi="Verdana" w:cs="Arial"/>
        </w:rPr>
      </w:pPr>
      <w:r>
        <w:rPr>
          <w:rFonts w:ascii="Verdana" w:hAnsi="Verdana" w:cs="Arial"/>
        </w:rPr>
        <w:t>Ofrezco imprimir  10% más en volantes cuando se haga una solicitud para quinientos volantes en adelante.</w:t>
      </w:r>
    </w:p>
    <w:p w14:paraId="2DF40C6A" w14:textId="77777777" w:rsidR="004F783F" w:rsidRPr="001709D4" w:rsidRDefault="001709D4" w:rsidP="00D54B2D">
      <w:pPr>
        <w:pStyle w:val="Prrafodelista"/>
        <w:numPr>
          <w:ilvl w:val="0"/>
          <w:numId w:val="19"/>
        </w:numPr>
        <w:jc w:val="both"/>
        <w:rPr>
          <w:rFonts w:ascii="Verdana" w:hAnsi="Verdana" w:cs="Arial"/>
          <w:b/>
          <w:sz w:val="24"/>
          <w:szCs w:val="24"/>
        </w:rPr>
      </w:pPr>
      <w:r w:rsidRPr="001709D4">
        <w:rPr>
          <w:rFonts w:ascii="Verdana" w:hAnsi="Verdana" w:cs="Arial"/>
          <w:sz w:val="24"/>
          <w:szCs w:val="24"/>
        </w:rPr>
        <w:t xml:space="preserve">Ofrezco imprimir  </w:t>
      </w:r>
      <w:r w:rsidR="00443A0D">
        <w:rPr>
          <w:rFonts w:ascii="Verdana" w:hAnsi="Verdana" w:cs="Arial"/>
          <w:sz w:val="24"/>
          <w:szCs w:val="24"/>
        </w:rPr>
        <w:t>30</w:t>
      </w:r>
      <w:r w:rsidRPr="001709D4">
        <w:rPr>
          <w:rFonts w:ascii="Verdana" w:hAnsi="Verdana" w:cs="Arial"/>
          <w:sz w:val="24"/>
          <w:szCs w:val="24"/>
        </w:rPr>
        <w:t xml:space="preserve">% más en </w:t>
      </w:r>
      <w:r w:rsidR="00443A0D">
        <w:rPr>
          <w:rFonts w:ascii="Verdana" w:hAnsi="Verdana" w:cs="Arial"/>
          <w:sz w:val="24"/>
          <w:szCs w:val="24"/>
        </w:rPr>
        <w:t>volantes</w:t>
      </w:r>
      <w:r w:rsidRPr="001709D4">
        <w:rPr>
          <w:rFonts w:ascii="Verdana" w:hAnsi="Verdana" w:cs="Arial"/>
          <w:sz w:val="24"/>
          <w:szCs w:val="24"/>
        </w:rPr>
        <w:t xml:space="preserve">  cuando se formule una solicitud para 100 </w:t>
      </w:r>
      <w:r w:rsidR="00443A0D">
        <w:rPr>
          <w:rFonts w:ascii="Verdana" w:hAnsi="Verdana" w:cs="Arial"/>
          <w:sz w:val="24"/>
          <w:szCs w:val="24"/>
        </w:rPr>
        <w:t>volantes.</w:t>
      </w:r>
    </w:p>
    <w:p w14:paraId="068D07F1" w14:textId="77777777" w:rsidR="001709D4" w:rsidRPr="001709D4" w:rsidRDefault="001709D4" w:rsidP="00D54B2D">
      <w:pPr>
        <w:pStyle w:val="Default"/>
        <w:numPr>
          <w:ilvl w:val="0"/>
          <w:numId w:val="17"/>
        </w:numPr>
        <w:jc w:val="both"/>
        <w:rPr>
          <w:rFonts w:ascii="Verdana" w:hAnsi="Verdana" w:cs="Arial"/>
        </w:rPr>
      </w:pPr>
      <w:r w:rsidRPr="001709D4">
        <w:rPr>
          <w:rFonts w:ascii="Verdana" w:hAnsi="Verdana" w:cs="Arial"/>
        </w:rPr>
        <w:t xml:space="preserve">Ofrezco imprimir  </w:t>
      </w:r>
      <w:r w:rsidR="00443A0D">
        <w:rPr>
          <w:rFonts w:ascii="Verdana" w:hAnsi="Verdana" w:cs="Arial"/>
        </w:rPr>
        <w:t>25</w:t>
      </w:r>
      <w:r w:rsidRPr="001709D4">
        <w:rPr>
          <w:rFonts w:ascii="Verdana" w:hAnsi="Verdana" w:cs="Arial"/>
        </w:rPr>
        <w:t>% más en plegables  cuando se formule una solicitud para 100 plegables.</w:t>
      </w:r>
    </w:p>
    <w:p w14:paraId="6B765C53" w14:textId="0ACFCF7E" w:rsidR="001709D4" w:rsidRDefault="001709D4" w:rsidP="00D54B2D">
      <w:pPr>
        <w:pStyle w:val="Default"/>
        <w:numPr>
          <w:ilvl w:val="0"/>
          <w:numId w:val="17"/>
        </w:numPr>
        <w:jc w:val="both"/>
        <w:rPr>
          <w:rFonts w:ascii="Verdana" w:hAnsi="Verdana" w:cs="Arial"/>
        </w:rPr>
      </w:pPr>
      <w:r>
        <w:rPr>
          <w:rFonts w:ascii="Verdana" w:hAnsi="Verdana" w:cs="Arial"/>
        </w:rPr>
        <w:t>Menor valor de servicios de impresión  para producciones académicas. (libros).</w:t>
      </w:r>
    </w:p>
    <w:p w14:paraId="36C0C9B3" w14:textId="77777777" w:rsidR="0024511C" w:rsidRDefault="0024511C" w:rsidP="00D54B2D">
      <w:pPr>
        <w:pStyle w:val="Default"/>
        <w:numPr>
          <w:ilvl w:val="0"/>
          <w:numId w:val="17"/>
        </w:numPr>
        <w:jc w:val="both"/>
        <w:rPr>
          <w:rFonts w:ascii="Verdana" w:hAnsi="Verdana" w:cs="Arial"/>
        </w:rPr>
      </w:pPr>
      <w:r>
        <w:rPr>
          <w:rFonts w:ascii="Verdana" w:hAnsi="Verdana" w:cs="Arial"/>
        </w:rPr>
        <w:t>Menor valor de impresión represent</w:t>
      </w:r>
      <w:r w:rsidR="00732B8D">
        <w:rPr>
          <w:rFonts w:ascii="Verdana" w:hAnsi="Verdana" w:cs="Arial"/>
        </w:rPr>
        <w:t>ado en productos como tarjetas,</w:t>
      </w:r>
      <w:r>
        <w:rPr>
          <w:rFonts w:ascii="Verdana" w:hAnsi="Verdana" w:cs="Arial"/>
        </w:rPr>
        <w:t xml:space="preserve"> carpetas.</w:t>
      </w:r>
    </w:p>
    <w:p w14:paraId="1E6C72AC" w14:textId="151BAA21" w:rsidR="004F783F" w:rsidRPr="00752BCB" w:rsidRDefault="00732B8D" w:rsidP="004F783F">
      <w:pPr>
        <w:pStyle w:val="Default"/>
        <w:numPr>
          <w:ilvl w:val="0"/>
          <w:numId w:val="17"/>
        </w:numPr>
        <w:jc w:val="both"/>
        <w:rPr>
          <w:rFonts w:ascii="Verdana" w:hAnsi="Verdana" w:cs="Arial"/>
        </w:rPr>
      </w:pPr>
      <w:r>
        <w:rPr>
          <w:rFonts w:ascii="Verdana" w:hAnsi="Verdana" w:cs="Arial"/>
        </w:rPr>
        <w:t>Menor valor de impresión representado en productos como libretas,  tarjetas de invitación y separadores.</w:t>
      </w:r>
    </w:p>
    <w:p w14:paraId="4177F784" w14:textId="77777777" w:rsidR="005F2250" w:rsidRPr="00776C0E" w:rsidRDefault="005F2250" w:rsidP="00776C0E">
      <w:pPr>
        <w:tabs>
          <w:tab w:val="left" w:pos="1418"/>
        </w:tabs>
        <w:ind w:firstLine="60"/>
        <w:jc w:val="both"/>
        <w:rPr>
          <w:rFonts w:ascii="Verdana" w:hAnsi="Verdana" w:cs="Arial"/>
          <w:b/>
          <w:sz w:val="24"/>
          <w:szCs w:val="24"/>
        </w:rPr>
      </w:pPr>
    </w:p>
    <w:p w14:paraId="325F6449" w14:textId="77777777" w:rsidR="005F2250" w:rsidRDefault="005F2250">
      <w:pPr>
        <w:rPr>
          <w:rFonts w:ascii="Verdana" w:hAnsi="Verdana" w:cs="Arial"/>
          <w:b/>
          <w:sz w:val="22"/>
          <w:szCs w:val="22"/>
        </w:rPr>
      </w:pPr>
      <w:r>
        <w:rPr>
          <w:rFonts w:ascii="Verdana" w:hAnsi="Verdana" w:cs="Arial"/>
          <w:b/>
          <w:sz w:val="22"/>
          <w:szCs w:val="22"/>
        </w:rPr>
        <w:br w:type="page"/>
      </w:r>
    </w:p>
    <w:p w14:paraId="10971C7D" w14:textId="77777777" w:rsidR="00B8776D" w:rsidRDefault="00B8776D">
      <w:pPr>
        <w:rPr>
          <w:rFonts w:ascii="Verdana" w:hAnsi="Verdana" w:cs="Arial"/>
          <w:sz w:val="22"/>
          <w:szCs w:val="22"/>
        </w:rPr>
      </w:pPr>
    </w:p>
    <w:p w14:paraId="102CA455" w14:textId="77777777" w:rsidR="00F23E98" w:rsidRPr="000F4A6B" w:rsidRDefault="00F23E98" w:rsidP="000F4A6B">
      <w:pPr>
        <w:ind w:left="360"/>
        <w:jc w:val="both"/>
        <w:rPr>
          <w:rFonts w:ascii="Verdana" w:hAnsi="Verdana" w:cs="Arial"/>
          <w:sz w:val="22"/>
          <w:szCs w:val="22"/>
        </w:rPr>
      </w:pPr>
    </w:p>
    <w:p w14:paraId="1BA8F7D8" w14:textId="77777777" w:rsidR="00B74B02" w:rsidRPr="00B74B02" w:rsidRDefault="00B74B02" w:rsidP="00B74B02">
      <w:pPr>
        <w:pStyle w:val="Default"/>
        <w:jc w:val="both"/>
        <w:rPr>
          <w:rFonts w:ascii="Verdana" w:hAnsi="Verdana" w:cs="Arial"/>
        </w:rPr>
      </w:pPr>
    </w:p>
    <w:p w14:paraId="3C38DE54" w14:textId="77777777" w:rsidR="002D5E2A" w:rsidRPr="00C16D5A" w:rsidRDefault="002D5E2A" w:rsidP="002D5E2A">
      <w:pPr>
        <w:pStyle w:val="Default"/>
        <w:jc w:val="both"/>
        <w:rPr>
          <w:rFonts w:ascii="Verdana" w:hAnsi="Verdana" w:cs="Arial"/>
        </w:rPr>
      </w:pPr>
    </w:p>
    <w:p w14:paraId="6CB61394" w14:textId="77777777" w:rsidR="002D5E2A" w:rsidRPr="00C16D5A" w:rsidRDefault="002D5E2A" w:rsidP="002D5E2A">
      <w:pPr>
        <w:jc w:val="both"/>
        <w:rPr>
          <w:rFonts w:ascii="Verdana" w:hAnsi="Verdana" w:cs="Arial"/>
          <w:sz w:val="24"/>
          <w:szCs w:val="24"/>
          <w:lang w:val="es-CO"/>
        </w:rPr>
      </w:pPr>
    </w:p>
    <w:p w14:paraId="201A1785" w14:textId="77777777" w:rsidR="002D5E2A" w:rsidRPr="009B75B4" w:rsidRDefault="002D5E2A" w:rsidP="00D54B2D">
      <w:pPr>
        <w:pStyle w:val="Prrafodelista"/>
        <w:numPr>
          <w:ilvl w:val="1"/>
          <w:numId w:val="16"/>
        </w:numPr>
        <w:jc w:val="both"/>
        <w:rPr>
          <w:rFonts w:ascii="Verdana" w:hAnsi="Verdana" w:cs="Arial"/>
          <w:b/>
          <w:sz w:val="24"/>
          <w:szCs w:val="24"/>
        </w:rPr>
      </w:pPr>
      <w:r w:rsidRPr="009B75B4">
        <w:rPr>
          <w:rFonts w:ascii="Verdana" w:hAnsi="Verdana" w:cs="Arial"/>
          <w:b/>
          <w:sz w:val="24"/>
          <w:szCs w:val="24"/>
        </w:rPr>
        <w:t>DISPONIBILIDAD PRESUPUESTAL</w:t>
      </w:r>
    </w:p>
    <w:p w14:paraId="2404FB72" w14:textId="77777777" w:rsidR="002D5E2A" w:rsidRPr="00C16D5A" w:rsidRDefault="002D5E2A" w:rsidP="002D5E2A">
      <w:pPr>
        <w:jc w:val="both"/>
        <w:rPr>
          <w:rFonts w:ascii="Verdana" w:hAnsi="Verdana" w:cs="Arial"/>
          <w:b/>
          <w:sz w:val="24"/>
          <w:szCs w:val="24"/>
        </w:rPr>
      </w:pPr>
    </w:p>
    <w:p w14:paraId="6E2F0BBE"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Para la celebración y adjudicación del contrato la Universidad cuenta con disponibilidad presupuestal según los siguientes rubros para la vigencia 2015:</w:t>
      </w:r>
    </w:p>
    <w:p w14:paraId="1DE2753B" w14:textId="77777777" w:rsidR="002D5E2A" w:rsidRPr="00C16D5A" w:rsidRDefault="002D5E2A" w:rsidP="002D5E2A">
      <w:pPr>
        <w:jc w:val="both"/>
        <w:rPr>
          <w:rFonts w:ascii="Verdana" w:hAnsi="Verdana" w:cs="Arial"/>
          <w:sz w:val="24"/>
          <w:szCs w:val="24"/>
        </w:rPr>
      </w:pPr>
    </w:p>
    <w:tbl>
      <w:tblPr>
        <w:tblW w:w="8906" w:type="dxa"/>
        <w:tblInd w:w="70" w:type="dxa"/>
        <w:tblCellMar>
          <w:left w:w="70" w:type="dxa"/>
          <w:right w:w="70" w:type="dxa"/>
        </w:tblCellMar>
        <w:tblLook w:val="04A0" w:firstRow="1" w:lastRow="0" w:firstColumn="1" w:lastColumn="0" w:noHBand="0" w:noVBand="1"/>
      </w:tblPr>
      <w:tblGrid>
        <w:gridCol w:w="2385"/>
        <w:gridCol w:w="2010"/>
        <w:gridCol w:w="116"/>
        <w:gridCol w:w="2269"/>
        <w:gridCol w:w="2126"/>
      </w:tblGrid>
      <w:tr w:rsidR="008778B5" w:rsidRPr="00F7204A" w14:paraId="59B09CD6" w14:textId="77777777" w:rsidTr="00AB6164">
        <w:trPr>
          <w:trHeight w:val="330"/>
        </w:trPr>
        <w:tc>
          <w:tcPr>
            <w:tcW w:w="4395" w:type="dxa"/>
            <w:gridSpan w:val="2"/>
            <w:tcBorders>
              <w:top w:val="double" w:sz="6" w:space="0" w:color="auto"/>
              <w:left w:val="double" w:sz="6" w:space="0" w:color="auto"/>
              <w:bottom w:val="nil"/>
              <w:right w:val="single" w:sz="4" w:space="0" w:color="auto"/>
            </w:tcBorders>
            <w:shd w:val="clear" w:color="000000" w:fill="95B3D7"/>
            <w:vAlign w:val="center"/>
            <w:hideMark/>
          </w:tcPr>
          <w:p w14:paraId="7AE8D572"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double" w:sz="6" w:space="0" w:color="auto"/>
              <w:left w:val="nil"/>
              <w:bottom w:val="nil"/>
              <w:right w:val="double" w:sz="6" w:space="0" w:color="auto"/>
            </w:tcBorders>
            <w:shd w:val="clear" w:color="000000" w:fill="95B3D7"/>
            <w:vAlign w:val="center"/>
            <w:hideMark/>
          </w:tcPr>
          <w:p w14:paraId="51516FA6"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PROYECCIÓN</w:t>
            </w:r>
          </w:p>
        </w:tc>
        <w:tc>
          <w:tcPr>
            <w:tcW w:w="2126" w:type="dxa"/>
            <w:vMerge w:val="restart"/>
            <w:tcBorders>
              <w:top w:val="double" w:sz="6" w:space="0" w:color="auto"/>
              <w:left w:val="double" w:sz="6" w:space="0" w:color="auto"/>
              <w:bottom w:val="single" w:sz="4" w:space="0" w:color="000000"/>
              <w:right w:val="double" w:sz="6" w:space="0" w:color="auto"/>
            </w:tcBorders>
            <w:shd w:val="clear" w:color="000000" w:fill="95B3D7"/>
            <w:vAlign w:val="center"/>
            <w:hideMark/>
          </w:tcPr>
          <w:p w14:paraId="3C35093F"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LICITACIÓN DE IMPRESOS</w:t>
            </w:r>
          </w:p>
        </w:tc>
      </w:tr>
      <w:tr w:rsidR="008778B5" w:rsidRPr="00F7204A" w14:paraId="2F80B520" w14:textId="77777777" w:rsidTr="00AB6164">
        <w:trPr>
          <w:trHeight w:val="630"/>
        </w:trPr>
        <w:tc>
          <w:tcPr>
            <w:tcW w:w="4395" w:type="dxa"/>
            <w:gridSpan w:val="2"/>
            <w:tcBorders>
              <w:top w:val="nil"/>
              <w:left w:val="double" w:sz="6" w:space="0" w:color="auto"/>
              <w:bottom w:val="nil"/>
              <w:right w:val="single" w:sz="4" w:space="0" w:color="auto"/>
            </w:tcBorders>
            <w:shd w:val="clear" w:color="000000" w:fill="95B3D7"/>
            <w:vAlign w:val="center"/>
            <w:hideMark/>
          </w:tcPr>
          <w:p w14:paraId="677DAD9C" w14:textId="77777777" w:rsidR="008778B5" w:rsidRPr="00F7204A" w:rsidRDefault="008778B5" w:rsidP="00AB6164">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DESCRIPCION</w:t>
            </w:r>
          </w:p>
        </w:tc>
        <w:tc>
          <w:tcPr>
            <w:tcW w:w="2385" w:type="dxa"/>
            <w:gridSpan w:val="2"/>
            <w:tcBorders>
              <w:top w:val="nil"/>
              <w:left w:val="nil"/>
              <w:bottom w:val="nil"/>
              <w:right w:val="double" w:sz="6" w:space="0" w:color="auto"/>
            </w:tcBorders>
            <w:shd w:val="clear" w:color="000000" w:fill="95B3D7"/>
            <w:vAlign w:val="center"/>
            <w:hideMark/>
          </w:tcPr>
          <w:p w14:paraId="5B7A1AC7"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PRESUPUESTO</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76622DB7" w14:textId="77777777" w:rsidR="008778B5" w:rsidRPr="00F7204A" w:rsidRDefault="008778B5" w:rsidP="00AB6164">
            <w:pPr>
              <w:rPr>
                <w:rFonts w:ascii="Arial" w:eastAsia="Times New Roman" w:hAnsi="Arial"/>
                <w:b/>
                <w:bCs/>
                <w:sz w:val="18"/>
                <w:szCs w:val="18"/>
                <w:lang w:val="es-CO"/>
              </w:rPr>
            </w:pPr>
          </w:p>
        </w:tc>
      </w:tr>
      <w:tr w:rsidR="008778B5" w:rsidRPr="00F7204A" w14:paraId="7B238F2A" w14:textId="77777777" w:rsidTr="00AB6164">
        <w:trPr>
          <w:trHeight w:val="300"/>
        </w:trPr>
        <w:tc>
          <w:tcPr>
            <w:tcW w:w="4395" w:type="dxa"/>
            <w:gridSpan w:val="2"/>
            <w:tcBorders>
              <w:top w:val="nil"/>
              <w:left w:val="double" w:sz="6" w:space="0" w:color="auto"/>
              <w:bottom w:val="single" w:sz="4" w:space="0" w:color="auto"/>
              <w:right w:val="single" w:sz="4" w:space="0" w:color="auto"/>
            </w:tcBorders>
            <w:shd w:val="clear" w:color="000000" w:fill="95B3D7"/>
            <w:vAlign w:val="center"/>
            <w:hideMark/>
          </w:tcPr>
          <w:p w14:paraId="77B158F9"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single" w:sz="4" w:space="0" w:color="auto"/>
              <w:right w:val="double" w:sz="6" w:space="0" w:color="auto"/>
            </w:tcBorders>
            <w:shd w:val="clear" w:color="000000" w:fill="95B3D7"/>
            <w:vAlign w:val="center"/>
            <w:hideMark/>
          </w:tcPr>
          <w:p w14:paraId="69AF4C2E"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2.015</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050A6724" w14:textId="77777777" w:rsidR="008778B5" w:rsidRPr="00F7204A" w:rsidRDefault="008778B5" w:rsidP="00AB6164">
            <w:pPr>
              <w:rPr>
                <w:rFonts w:ascii="Arial" w:eastAsia="Times New Roman" w:hAnsi="Arial"/>
                <w:b/>
                <w:bCs/>
                <w:sz w:val="18"/>
                <w:szCs w:val="18"/>
                <w:lang w:val="es-CO"/>
              </w:rPr>
            </w:pPr>
          </w:p>
        </w:tc>
      </w:tr>
      <w:tr w:rsidR="008778B5" w:rsidRPr="00F7204A" w14:paraId="6CA9A7B6" w14:textId="77777777" w:rsidTr="00AB6164">
        <w:trPr>
          <w:trHeight w:val="435"/>
        </w:trPr>
        <w:tc>
          <w:tcPr>
            <w:tcW w:w="4395" w:type="dxa"/>
            <w:gridSpan w:val="2"/>
            <w:tcBorders>
              <w:top w:val="nil"/>
              <w:left w:val="double" w:sz="6" w:space="0" w:color="auto"/>
              <w:bottom w:val="nil"/>
              <w:right w:val="single" w:sz="4" w:space="0" w:color="auto"/>
            </w:tcBorders>
            <w:shd w:val="clear" w:color="000000" w:fill="FFFFFF"/>
            <w:vAlign w:val="center"/>
            <w:hideMark/>
          </w:tcPr>
          <w:p w14:paraId="1E383C37" w14:textId="77777777" w:rsidR="008778B5" w:rsidRPr="00F7204A" w:rsidRDefault="008778B5" w:rsidP="00AB6164">
            <w:pPr>
              <w:jc w:val="center"/>
              <w:rPr>
                <w:rFonts w:ascii="Arial" w:eastAsia="Times New Roman" w:hAnsi="Arial"/>
                <w:b/>
                <w:bCs/>
                <w:sz w:val="18"/>
                <w:szCs w:val="18"/>
                <w:u w:val="single"/>
                <w:lang w:val="es-CO"/>
              </w:rPr>
            </w:pPr>
            <w:r w:rsidRPr="00F7204A">
              <w:rPr>
                <w:rFonts w:ascii="Arial" w:eastAsia="Times New Roman" w:hAnsi="Arial"/>
                <w:b/>
                <w:bCs/>
                <w:sz w:val="18"/>
                <w:szCs w:val="18"/>
                <w:u w:val="single"/>
                <w:lang w:val="es-CO"/>
              </w:rPr>
              <w:t>INVERSIÓN</w:t>
            </w:r>
          </w:p>
        </w:tc>
        <w:tc>
          <w:tcPr>
            <w:tcW w:w="2385" w:type="dxa"/>
            <w:gridSpan w:val="2"/>
            <w:tcBorders>
              <w:top w:val="nil"/>
              <w:left w:val="nil"/>
              <w:bottom w:val="nil"/>
              <w:right w:val="double" w:sz="6" w:space="0" w:color="auto"/>
            </w:tcBorders>
            <w:shd w:val="clear" w:color="000000" w:fill="FFFFFF"/>
            <w:vAlign w:val="center"/>
            <w:hideMark/>
          </w:tcPr>
          <w:p w14:paraId="6E6ACA7E"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11E72CAD"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r>
      <w:tr w:rsidR="008778B5" w:rsidRPr="00F7204A" w14:paraId="5C9F0754" w14:textId="77777777" w:rsidTr="00AB6164">
        <w:trPr>
          <w:trHeight w:val="326"/>
        </w:trPr>
        <w:tc>
          <w:tcPr>
            <w:tcW w:w="4395" w:type="dxa"/>
            <w:gridSpan w:val="2"/>
            <w:tcBorders>
              <w:top w:val="nil"/>
              <w:left w:val="double" w:sz="6" w:space="0" w:color="auto"/>
              <w:bottom w:val="nil"/>
              <w:right w:val="single" w:sz="4" w:space="0" w:color="auto"/>
            </w:tcBorders>
            <w:shd w:val="clear" w:color="000000" w:fill="D9D9D9"/>
            <w:vAlign w:val="center"/>
            <w:hideMark/>
          </w:tcPr>
          <w:p w14:paraId="4393DA2B"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113-705-2-8 gestión y sostenibilidad ambiental</w:t>
            </w:r>
          </w:p>
        </w:tc>
        <w:tc>
          <w:tcPr>
            <w:tcW w:w="2385" w:type="dxa"/>
            <w:gridSpan w:val="2"/>
            <w:tcBorders>
              <w:top w:val="nil"/>
              <w:left w:val="nil"/>
              <w:bottom w:val="nil"/>
              <w:right w:val="double" w:sz="6" w:space="0" w:color="auto"/>
            </w:tcBorders>
            <w:shd w:val="clear" w:color="000000" w:fill="D9D9D9"/>
            <w:vAlign w:val="center"/>
            <w:hideMark/>
          </w:tcPr>
          <w:p w14:paraId="1A257093"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295C7FC9"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33C90E34"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BE8FC07"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14198292"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2.033.000</w:t>
            </w:r>
          </w:p>
        </w:tc>
        <w:tc>
          <w:tcPr>
            <w:tcW w:w="2126" w:type="dxa"/>
            <w:tcBorders>
              <w:top w:val="nil"/>
              <w:left w:val="single" w:sz="4" w:space="0" w:color="auto"/>
              <w:bottom w:val="nil"/>
              <w:right w:val="double" w:sz="6" w:space="0" w:color="auto"/>
            </w:tcBorders>
            <w:shd w:val="clear" w:color="000000" w:fill="FFFFFF"/>
            <w:vAlign w:val="center"/>
            <w:hideMark/>
          </w:tcPr>
          <w:p w14:paraId="31B2CF57"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2DAAF52E" w14:textId="77777777" w:rsidTr="00AB6164">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4332B350" w14:textId="77777777" w:rsidR="008778B5" w:rsidRPr="00F7204A" w:rsidRDefault="008778B5" w:rsidP="00AB6164">
            <w:pPr>
              <w:rPr>
                <w:rFonts w:ascii="Arial" w:eastAsia="Times New Roman" w:hAnsi="Arial"/>
                <w:sz w:val="18"/>
                <w:szCs w:val="18"/>
                <w:lang w:val="es-CO"/>
              </w:rPr>
            </w:pPr>
          </w:p>
        </w:tc>
        <w:tc>
          <w:tcPr>
            <w:tcW w:w="2385" w:type="dxa"/>
            <w:gridSpan w:val="2"/>
            <w:tcBorders>
              <w:top w:val="nil"/>
              <w:left w:val="nil"/>
              <w:bottom w:val="nil"/>
              <w:right w:val="double" w:sz="6" w:space="0" w:color="auto"/>
            </w:tcBorders>
            <w:shd w:val="clear" w:color="000000" w:fill="FFFFFF"/>
            <w:vAlign w:val="center"/>
            <w:hideMark/>
          </w:tcPr>
          <w:p w14:paraId="0B15D66A"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FCF4585"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4E29545C" w14:textId="77777777" w:rsidTr="00AB6164">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128CB4D7"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211-705-22-2 sostenibilidad de hardware y software</w:t>
            </w:r>
          </w:p>
        </w:tc>
        <w:tc>
          <w:tcPr>
            <w:tcW w:w="2385" w:type="dxa"/>
            <w:gridSpan w:val="2"/>
            <w:tcBorders>
              <w:top w:val="nil"/>
              <w:left w:val="nil"/>
              <w:bottom w:val="nil"/>
              <w:right w:val="double" w:sz="6" w:space="0" w:color="auto"/>
            </w:tcBorders>
            <w:shd w:val="clear" w:color="000000" w:fill="D9D9D9"/>
            <w:vAlign w:val="center"/>
            <w:hideMark/>
          </w:tcPr>
          <w:p w14:paraId="3B02486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19FE537"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3C56CF1E"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2961E0C"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40B76EA"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4.715.000</w:t>
            </w:r>
          </w:p>
        </w:tc>
        <w:tc>
          <w:tcPr>
            <w:tcW w:w="2126" w:type="dxa"/>
            <w:tcBorders>
              <w:top w:val="nil"/>
              <w:left w:val="single" w:sz="4" w:space="0" w:color="auto"/>
              <w:bottom w:val="nil"/>
              <w:right w:val="double" w:sz="6" w:space="0" w:color="auto"/>
            </w:tcBorders>
            <w:shd w:val="clear" w:color="000000" w:fill="FFFFFF"/>
            <w:vAlign w:val="center"/>
            <w:hideMark/>
          </w:tcPr>
          <w:p w14:paraId="76DDF6ED"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62E4FC60" w14:textId="77777777" w:rsidTr="00AB6164">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695496D3" w14:textId="77777777" w:rsidR="008778B5" w:rsidRPr="00F7204A" w:rsidRDefault="008778B5" w:rsidP="00AB6164">
            <w:pPr>
              <w:ind w:firstLineChars="400" w:firstLine="72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6D2B103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28190517"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242FC6E6"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05B2D17C"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320-705-2-6 gestión de procesos</w:t>
            </w:r>
          </w:p>
        </w:tc>
        <w:tc>
          <w:tcPr>
            <w:tcW w:w="2385" w:type="dxa"/>
            <w:gridSpan w:val="2"/>
            <w:tcBorders>
              <w:top w:val="nil"/>
              <w:left w:val="nil"/>
              <w:bottom w:val="nil"/>
              <w:right w:val="double" w:sz="6" w:space="0" w:color="auto"/>
            </w:tcBorders>
            <w:shd w:val="clear" w:color="000000" w:fill="D9D9D9"/>
            <w:vAlign w:val="center"/>
            <w:hideMark/>
          </w:tcPr>
          <w:p w14:paraId="381B3706"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071AA4C5"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635256B"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7EE3B46"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964BE79"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4.112.500</w:t>
            </w:r>
          </w:p>
        </w:tc>
        <w:tc>
          <w:tcPr>
            <w:tcW w:w="2126" w:type="dxa"/>
            <w:tcBorders>
              <w:top w:val="nil"/>
              <w:left w:val="single" w:sz="4" w:space="0" w:color="auto"/>
              <w:bottom w:val="nil"/>
              <w:right w:val="double" w:sz="6" w:space="0" w:color="auto"/>
            </w:tcBorders>
            <w:shd w:val="clear" w:color="000000" w:fill="FFFFFF"/>
            <w:vAlign w:val="center"/>
            <w:hideMark/>
          </w:tcPr>
          <w:p w14:paraId="58EC243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553044CA" w14:textId="77777777" w:rsidTr="00AB6164">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6FE96DDC" w14:textId="77777777" w:rsidR="008778B5" w:rsidRPr="00F7204A" w:rsidRDefault="008778B5" w:rsidP="00AB6164">
            <w:pPr>
              <w:ind w:firstLineChars="1000" w:firstLine="1800"/>
              <w:rPr>
                <w:rFonts w:ascii="Arial" w:eastAsia="Times New Roman" w:hAnsi="Arial"/>
                <w:sz w:val="18"/>
                <w:szCs w:val="18"/>
                <w:lang w:val="es-CO"/>
              </w:rPr>
            </w:pPr>
          </w:p>
        </w:tc>
        <w:tc>
          <w:tcPr>
            <w:tcW w:w="2385" w:type="dxa"/>
            <w:gridSpan w:val="2"/>
            <w:tcBorders>
              <w:top w:val="nil"/>
              <w:left w:val="nil"/>
              <w:bottom w:val="nil"/>
              <w:right w:val="double" w:sz="6" w:space="0" w:color="auto"/>
            </w:tcBorders>
            <w:shd w:val="clear" w:color="000000" w:fill="FFFFFF"/>
            <w:vAlign w:val="center"/>
            <w:hideMark/>
          </w:tcPr>
          <w:p w14:paraId="692871A7" w14:textId="77777777" w:rsidR="008778B5" w:rsidRPr="00F7204A" w:rsidRDefault="008778B5" w:rsidP="00AB6164">
            <w:pP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F9D00B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26AE3668"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37CBE5F4"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320-705-4-5 gestión estratégica</w:t>
            </w:r>
          </w:p>
        </w:tc>
        <w:tc>
          <w:tcPr>
            <w:tcW w:w="2385" w:type="dxa"/>
            <w:gridSpan w:val="2"/>
            <w:tcBorders>
              <w:top w:val="nil"/>
              <w:left w:val="nil"/>
              <w:bottom w:val="nil"/>
              <w:right w:val="double" w:sz="6" w:space="0" w:color="auto"/>
            </w:tcBorders>
            <w:shd w:val="clear" w:color="000000" w:fill="D9D9D9"/>
            <w:vAlign w:val="center"/>
            <w:hideMark/>
          </w:tcPr>
          <w:p w14:paraId="2441A30D"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0518E24C"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5EA5F6EE"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46A017C"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1C7B362"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7.352.037</w:t>
            </w:r>
          </w:p>
        </w:tc>
        <w:tc>
          <w:tcPr>
            <w:tcW w:w="2126" w:type="dxa"/>
            <w:tcBorders>
              <w:top w:val="nil"/>
              <w:left w:val="single" w:sz="4" w:space="0" w:color="auto"/>
              <w:bottom w:val="nil"/>
              <w:right w:val="double" w:sz="6" w:space="0" w:color="auto"/>
            </w:tcBorders>
            <w:shd w:val="clear" w:color="000000" w:fill="FFFFFF"/>
            <w:vAlign w:val="center"/>
            <w:hideMark/>
          </w:tcPr>
          <w:p w14:paraId="15399F6E"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3E0CC647" w14:textId="77777777" w:rsidTr="00AB6164">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1FFEFC9A" w14:textId="77777777" w:rsidR="008778B5" w:rsidRPr="00F7204A" w:rsidRDefault="003F08F0" w:rsidP="008654CF">
            <w:pPr>
              <w:ind w:firstLineChars="400" w:firstLine="800"/>
              <w:rPr>
                <w:rFonts w:ascii="Arial" w:eastAsia="Times New Roman" w:hAnsi="Arial"/>
                <w:b/>
                <w:bCs/>
                <w:sz w:val="18"/>
                <w:szCs w:val="18"/>
                <w:lang w:val="es-CO"/>
              </w:rPr>
            </w:pPr>
            <w:hyperlink r:id="rId9" w:history="1">
              <w:r w:rsidR="008778B5" w:rsidRPr="00F7204A">
                <w:rPr>
                  <w:rFonts w:ascii="Arial" w:eastAsia="Times New Roman" w:hAnsi="Arial"/>
                  <w:b/>
                  <w:bCs/>
                  <w:sz w:val="18"/>
                  <w:szCs w:val="18"/>
                  <w:lang w:val="es-CO"/>
                </w:rPr>
                <w:t>410-705-2-1 convocatorias internas y externas - financiación proyectos</w:t>
              </w:r>
            </w:hyperlink>
          </w:p>
        </w:tc>
        <w:tc>
          <w:tcPr>
            <w:tcW w:w="2385" w:type="dxa"/>
            <w:gridSpan w:val="2"/>
            <w:tcBorders>
              <w:top w:val="nil"/>
              <w:left w:val="nil"/>
              <w:bottom w:val="nil"/>
              <w:right w:val="double" w:sz="6" w:space="0" w:color="auto"/>
            </w:tcBorders>
            <w:shd w:val="clear" w:color="000000" w:fill="D9D9D9"/>
            <w:vAlign w:val="center"/>
            <w:hideMark/>
          </w:tcPr>
          <w:p w14:paraId="142D6841"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2D0543F5"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07AC98BC"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B1F5515"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C0FBE73"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32.588.944</w:t>
            </w:r>
          </w:p>
        </w:tc>
        <w:tc>
          <w:tcPr>
            <w:tcW w:w="2126" w:type="dxa"/>
            <w:tcBorders>
              <w:top w:val="nil"/>
              <w:left w:val="single" w:sz="4" w:space="0" w:color="auto"/>
              <w:bottom w:val="nil"/>
              <w:right w:val="double" w:sz="6" w:space="0" w:color="auto"/>
            </w:tcBorders>
            <w:shd w:val="clear" w:color="000000" w:fill="FFFFFF"/>
            <w:vAlign w:val="center"/>
            <w:hideMark/>
          </w:tcPr>
          <w:p w14:paraId="130A27FC"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5.000.000</w:t>
            </w:r>
          </w:p>
        </w:tc>
      </w:tr>
      <w:tr w:rsidR="008778B5" w:rsidRPr="00F7204A" w14:paraId="774CADD6"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36C21E4"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665CE72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151C3C9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07F53F0D"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3B5F429"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410-705-2-3 políticas de fomento IIE</w:t>
            </w:r>
          </w:p>
        </w:tc>
        <w:tc>
          <w:tcPr>
            <w:tcW w:w="2385" w:type="dxa"/>
            <w:gridSpan w:val="2"/>
            <w:tcBorders>
              <w:top w:val="nil"/>
              <w:left w:val="nil"/>
              <w:bottom w:val="nil"/>
              <w:right w:val="double" w:sz="6" w:space="0" w:color="auto"/>
            </w:tcBorders>
            <w:shd w:val="clear" w:color="000000" w:fill="D9D9D9"/>
            <w:vAlign w:val="center"/>
            <w:hideMark/>
          </w:tcPr>
          <w:p w14:paraId="0664A7D5"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E874F2C"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1D0EB743"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680970F"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E300345"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10.000.000</w:t>
            </w:r>
          </w:p>
        </w:tc>
        <w:tc>
          <w:tcPr>
            <w:tcW w:w="2126" w:type="dxa"/>
            <w:tcBorders>
              <w:top w:val="nil"/>
              <w:left w:val="single" w:sz="4" w:space="0" w:color="auto"/>
              <w:bottom w:val="nil"/>
              <w:right w:val="double" w:sz="6" w:space="0" w:color="auto"/>
            </w:tcBorders>
            <w:shd w:val="clear" w:color="000000" w:fill="FFFFFF"/>
            <w:vAlign w:val="center"/>
            <w:hideMark/>
          </w:tcPr>
          <w:p w14:paraId="42FA72B1"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7.000.000</w:t>
            </w:r>
          </w:p>
        </w:tc>
      </w:tr>
      <w:tr w:rsidR="008778B5" w:rsidRPr="00F7204A" w14:paraId="7CE7D119"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8993957"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09399AB2"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1F05B36"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02AF765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644DABE9"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510-705-2-1 educabilidad</w:t>
            </w:r>
          </w:p>
        </w:tc>
        <w:tc>
          <w:tcPr>
            <w:tcW w:w="2385" w:type="dxa"/>
            <w:gridSpan w:val="2"/>
            <w:tcBorders>
              <w:top w:val="nil"/>
              <w:left w:val="nil"/>
              <w:bottom w:val="nil"/>
              <w:right w:val="double" w:sz="6" w:space="0" w:color="auto"/>
            </w:tcBorders>
            <w:shd w:val="clear" w:color="000000" w:fill="D9D9D9"/>
            <w:vAlign w:val="center"/>
            <w:hideMark/>
          </w:tcPr>
          <w:p w14:paraId="12C8F5EB"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28EFDE8"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03151DB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05B9EE8"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5EBDFB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6.000.000</w:t>
            </w:r>
          </w:p>
        </w:tc>
        <w:tc>
          <w:tcPr>
            <w:tcW w:w="2126" w:type="dxa"/>
            <w:tcBorders>
              <w:top w:val="nil"/>
              <w:left w:val="single" w:sz="4" w:space="0" w:color="auto"/>
              <w:bottom w:val="nil"/>
              <w:right w:val="double" w:sz="6" w:space="0" w:color="auto"/>
            </w:tcBorders>
            <w:shd w:val="clear" w:color="000000" w:fill="FFFFFF"/>
            <w:vAlign w:val="center"/>
            <w:hideMark/>
          </w:tcPr>
          <w:p w14:paraId="74F200C9"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01F0B05B"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C22220A"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2480BFB1"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A469C8C"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2FAAE101"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09AA5287"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510-705-2-2 aprendibilidad</w:t>
            </w:r>
          </w:p>
        </w:tc>
        <w:tc>
          <w:tcPr>
            <w:tcW w:w="2385" w:type="dxa"/>
            <w:gridSpan w:val="2"/>
            <w:tcBorders>
              <w:top w:val="nil"/>
              <w:left w:val="nil"/>
              <w:bottom w:val="nil"/>
              <w:right w:val="double" w:sz="6" w:space="0" w:color="auto"/>
            </w:tcBorders>
            <w:shd w:val="clear" w:color="000000" w:fill="D9D9D9"/>
            <w:vAlign w:val="center"/>
            <w:hideMark/>
          </w:tcPr>
          <w:p w14:paraId="662CB2C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BD258F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5711747D"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986B9D5"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5093EB62"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0</w:t>
            </w:r>
          </w:p>
        </w:tc>
        <w:tc>
          <w:tcPr>
            <w:tcW w:w="2126" w:type="dxa"/>
            <w:tcBorders>
              <w:top w:val="nil"/>
              <w:left w:val="single" w:sz="4" w:space="0" w:color="auto"/>
              <w:bottom w:val="nil"/>
              <w:right w:val="double" w:sz="6" w:space="0" w:color="auto"/>
            </w:tcBorders>
            <w:shd w:val="clear" w:color="000000" w:fill="FFFFFF"/>
            <w:vAlign w:val="center"/>
            <w:hideMark/>
          </w:tcPr>
          <w:p w14:paraId="55B9E19F"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329F5922"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3AED68C"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75698B5A"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6D13FB5F"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2AAD8CCB"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62B3D4D"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510-705-2-4 enseñabilidad</w:t>
            </w:r>
          </w:p>
        </w:tc>
        <w:tc>
          <w:tcPr>
            <w:tcW w:w="2385" w:type="dxa"/>
            <w:gridSpan w:val="2"/>
            <w:tcBorders>
              <w:top w:val="nil"/>
              <w:left w:val="nil"/>
              <w:bottom w:val="nil"/>
              <w:right w:val="double" w:sz="6" w:space="0" w:color="auto"/>
            </w:tcBorders>
            <w:shd w:val="clear" w:color="000000" w:fill="D9D9D9"/>
            <w:vAlign w:val="center"/>
            <w:hideMark/>
          </w:tcPr>
          <w:p w14:paraId="63DB858B"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779F05C7"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13DFF9A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EFF17FE"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B4859B7"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6.963.721</w:t>
            </w:r>
          </w:p>
        </w:tc>
        <w:tc>
          <w:tcPr>
            <w:tcW w:w="2126" w:type="dxa"/>
            <w:tcBorders>
              <w:top w:val="nil"/>
              <w:left w:val="single" w:sz="4" w:space="0" w:color="auto"/>
              <w:bottom w:val="nil"/>
              <w:right w:val="double" w:sz="6" w:space="0" w:color="auto"/>
            </w:tcBorders>
            <w:shd w:val="clear" w:color="000000" w:fill="FFFFFF"/>
            <w:vAlign w:val="center"/>
            <w:hideMark/>
          </w:tcPr>
          <w:p w14:paraId="21A6B7A5"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3.000.000</w:t>
            </w:r>
          </w:p>
        </w:tc>
      </w:tr>
      <w:tr w:rsidR="008778B5" w:rsidRPr="00F7204A" w14:paraId="300599EC"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27944CD"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51512ABD"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31E16C5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F9FAD3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61EED08B"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510-705-2-5 cobertura</w:t>
            </w:r>
          </w:p>
        </w:tc>
        <w:tc>
          <w:tcPr>
            <w:tcW w:w="2385" w:type="dxa"/>
            <w:gridSpan w:val="2"/>
            <w:tcBorders>
              <w:top w:val="nil"/>
              <w:left w:val="nil"/>
              <w:bottom w:val="nil"/>
              <w:right w:val="double" w:sz="6" w:space="0" w:color="auto"/>
            </w:tcBorders>
            <w:shd w:val="clear" w:color="000000" w:fill="D9D9D9"/>
            <w:vAlign w:val="center"/>
            <w:hideMark/>
          </w:tcPr>
          <w:p w14:paraId="21C34E39"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C9C9F7F"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2671F63"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BC50E45"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1C12723"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500.000</w:t>
            </w:r>
          </w:p>
        </w:tc>
        <w:tc>
          <w:tcPr>
            <w:tcW w:w="2126" w:type="dxa"/>
            <w:tcBorders>
              <w:top w:val="nil"/>
              <w:left w:val="single" w:sz="4" w:space="0" w:color="auto"/>
              <w:bottom w:val="nil"/>
              <w:right w:val="double" w:sz="6" w:space="0" w:color="auto"/>
            </w:tcBorders>
            <w:shd w:val="clear" w:color="000000" w:fill="FFFFFF"/>
            <w:vAlign w:val="center"/>
            <w:hideMark/>
          </w:tcPr>
          <w:p w14:paraId="2A073ACA"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D7C134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92C0828"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2941D5A7"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DAE2987"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0698DA31"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1BFC98EF"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520-705-2-3 paisaje cultural cafetero</w:t>
            </w:r>
          </w:p>
        </w:tc>
        <w:tc>
          <w:tcPr>
            <w:tcW w:w="2385" w:type="dxa"/>
            <w:gridSpan w:val="2"/>
            <w:tcBorders>
              <w:top w:val="nil"/>
              <w:left w:val="nil"/>
              <w:bottom w:val="nil"/>
              <w:right w:val="double" w:sz="6" w:space="0" w:color="auto"/>
            </w:tcBorders>
            <w:shd w:val="clear" w:color="000000" w:fill="D9D9D9"/>
            <w:vAlign w:val="center"/>
            <w:hideMark/>
          </w:tcPr>
          <w:p w14:paraId="4483D25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1028C1A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6F84A92C"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0F72CB8"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157B5B0C"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4.600.000</w:t>
            </w:r>
          </w:p>
        </w:tc>
        <w:tc>
          <w:tcPr>
            <w:tcW w:w="2126" w:type="dxa"/>
            <w:tcBorders>
              <w:top w:val="nil"/>
              <w:left w:val="single" w:sz="4" w:space="0" w:color="auto"/>
              <w:bottom w:val="nil"/>
              <w:right w:val="double" w:sz="6" w:space="0" w:color="auto"/>
            </w:tcBorders>
            <w:shd w:val="clear" w:color="000000" w:fill="FFFFFF"/>
            <w:vAlign w:val="center"/>
            <w:hideMark/>
          </w:tcPr>
          <w:p w14:paraId="3860AAC9"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4.600.000</w:t>
            </w:r>
          </w:p>
        </w:tc>
      </w:tr>
      <w:tr w:rsidR="008778B5" w:rsidRPr="00F7204A" w14:paraId="3CA5A928"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F5AFA1D"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703A118F"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EC091C8"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39BD8FBF" w14:textId="77777777" w:rsidTr="00AB6164">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3A5734FB"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520-705-2-5 plataforma natural del territorio para el desarrollo sostenible</w:t>
            </w:r>
          </w:p>
        </w:tc>
        <w:tc>
          <w:tcPr>
            <w:tcW w:w="2385" w:type="dxa"/>
            <w:gridSpan w:val="2"/>
            <w:tcBorders>
              <w:top w:val="nil"/>
              <w:left w:val="nil"/>
              <w:bottom w:val="nil"/>
              <w:right w:val="double" w:sz="6" w:space="0" w:color="auto"/>
            </w:tcBorders>
            <w:shd w:val="clear" w:color="000000" w:fill="D9D9D9"/>
            <w:vAlign w:val="center"/>
            <w:hideMark/>
          </w:tcPr>
          <w:p w14:paraId="3E9845AB"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72B58BB5"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1EACDFD0"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84068EE"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1A06446F"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880.000</w:t>
            </w:r>
          </w:p>
        </w:tc>
        <w:tc>
          <w:tcPr>
            <w:tcW w:w="2126" w:type="dxa"/>
            <w:tcBorders>
              <w:top w:val="nil"/>
              <w:left w:val="single" w:sz="4" w:space="0" w:color="auto"/>
              <w:bottom w:val="nil"/>
              <w:right w:val="double" w:sz="6" w:space="0" w:color="auto"/>
            </w:tcBorders>
            <w:shd w:val="clear" w:color="000000" w:fill="FFFFFF"/>
            <w:vAlign w:val="center"/>
            <w:hideMark/>
          </w:tcPr>
          <w:p w14:paraId="7D7C2538"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880.000</w:t>
            </w:r>
          </w:p>
        </w:tc>
      </w:tr>
      <w:tr w:rsidR="008778B5" w:rsidRPr="00F7204A" w14:paraId="58ED3B8C"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912FBD0"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18533ED2"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C9DB31D"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484E2BD9"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01245CC"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520-705-3-1 aprestamiento institucional</w:t>
            </w:r>
          </w:p>
        </w:tc>
        <w:tc>
          <w:tcPr>
            <w:tcW w:w="2385" w:type="dxa"/>
            <w:gridSpan w:val="2"/>
            <w:tcBorders>
              <w:top w:val="nil"/>
              <w:left w:val="nil"/>
              <w:bottom w:val="nil"/>
              <w:right w:val="double" w:sz="6" w:space="0" w:color="auto"/>
            </w:tcBorders>
            <w:shd w:val="clear" w:color="000000" w:fill="D9D9D9"/>
            <w:vAlign w:val="center"/>
            <w:hideMark/>
          </w:tcPr>
          <w:p w14:paraId="780C7813"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1167705C"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5F2E992D"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9F50709"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lastRenderedPageBreak/>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81BD0FE"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2.303.120</w:t>
            </w:r>
          </w:p>
        </w:tc>
        <w:tc>
          <w:tcPr>
            <w:tcW w:w="2126" w:type="dxa"/>
            <w:tcBorders>
              <w:top w:val="nil"/>
              <w:left w:val="single" w:sz="4" w:space="0" w:color="auto"/>
              <w:bottom w:val="nil"/>
              <w:right w:val="double" w:sz="6" w:space="0" w:color="auto"/>
            </w:tcBorders>
            <w:shd w:val="clear" w:color="000000" w:fill="FFFFFF"/>
            <w:vAlign w:val="center"/>
            <w:hideMark/>
          </w:tcPr>
          <w:p w14:paraId="6E2D6953"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2.303.120</w:t>
            </w:r>
          </w:p>
        </w:tc>
      </w:tr>
      <w:tr w:rsidR="008778B5" w:rsidRPr="00F7204A" w14:paraId="4CF7633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9B72F4A"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239DD87E"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9870C7F"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A9F9C30"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49A61138"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520-705-3-4 movilización social</w:t>
            </w:r>
          </w:p>
        </w:tc>
        <w:tc>
          <w:tcPr>
            <w:tcW w:w="2385" w:type="dxa"/>
            <w:gridSpan w:val="2"/>
            <w:tcBorders>
              <w:top w:val="nil"/>
              <w:left w:val="nil"/>
              <w:bottom w:val="nil"/>
              <w:right w:val="double" w:sz="6" w:space="0" w:color="auto"/>
            </w:tcBorders>
            <w:shd w:val="clear" w:color="000000" w:fill="D9D9D9"/>
            <w:vAlign w:val="center"/>
            <w:hideMark/>
          </w:tcPr>
          <w:p w14:paraId="02EF5BD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33A27642"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6128D25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837E8F4"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3F0BADE"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1.000.000</w:t>
            </w:r>
          </w:p>
        </w:tc>
        <w:tc>
          <w:tcPr>
            <w:tcW w:w="2126" w:type="dxa"/>
            <w:tcBorders>
              <w:top w:val="nil"/>
              <w:left w:val="single" w:sz="4" w:space="0" w:color="auto"/>
              <w:bottom w:val="nil"/>
              <w:right w:val="double" w:sz="6" w:space="0" w:color="auto"/>
            </w:tcBorders>
            <w:shd w:val="clear" w:color="000000" w:fill="FFFFFF"/>
            <w:vAlign w:val="center"/>
            <w:hideMark/>
          </w:tcPr>
          <w:p w14:paraId="753DDBDE"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1.000.000</w:t>
            </w:r>
          </w:p>
        </w:tc>
      </w:tr>
      <w:tr w:rsidR="008778B5" w:rsidRPr="00F7204A" w14:paraId="36E73650"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61AA687" w14:textId="77777777" w:rsidR="008778B5" w:rsidRPr="00F7204A" w:rsidRDefault="008778B5" w:rsidP="00AB6164">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77736F18"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2279D4D8"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037D06AE" w14:textId="77777777" w:rsidTr="00AB6164">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5F1B7EB7"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3CD922A6"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711310EB"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F1B9A39" w14:textId="77777777" w:rsidTr="00AB6164">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6E75E5B3" w14:textId="77777777" w:rsidR="008778B5" w:rsidRPr="00F7204A" w:rsidRDefault="008778B5" w:rsidP="00AB6164">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TOTAL INVERSION</w:t>
            </w:r>
          </w:p>
        </w:tc>
        <w:tc>
          <w:tcPr>
            <w:tcW w:w="2385" w:type="dxa"/>
            <w:gridSpan w:val="2"/>
            <w:tcBorders>
              <w:top w:val="nil"/>
              <w:left w:val="nil"/>
              <w:bottom w:val="nil"/>
              <w:right w:val="double" w:sz="6" w:space="0" w:color="auto"/>
            </w:tcBorders>
            <w:shd w:val="clear" w:color="000000" w:fill="95B3D7"/>
            <w:vAlign w:val="center"/>
            <w:hideMark/>
          </w:tcPr>
          <w:p w14:paraId="3BF9EF7A"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83.048.322</w:t>
            </w:r>
          </w:p>
        </w:tc>
        <w:tc>
          <w:tcPr>
            <w:tcW w:w="2126" w:type="dxa"/>
            <w:tcBorders>
              <w:top w:val="nil"/>
              <w:left w:val="single" w:sz="4" w:space="0" w:color="auto"/>
              <w:bottom w:val="nil"/>
              <w:right w:val="double" w:sz="6" w:space="0" w:color="auto"/>
            </w:tcBorders>
            <w:shd w:val="clear" w:color="000000" w:fill="95B3D7"/>
            <w:vAlign w:val="center"/>
            <w:hideMark/>
          </w:tcPr>
          <w:p w14:paraId="7E64E113"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23.783.120</w:t>
            </w:r>
          </w:p>
        </w:tc>
      </w:tr>
      <w:tr w:rsidR="008778B5" w:rsidRPr="00F7204A" w14:paraId="398C0755" w14:textId="77777777" w:rsidTr="00AB6164">
        <w:trPr>
          <w:trHeight w:val="6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60F87484" w14:textId="77777777" w:rsidR="008778B5" w:rsidRPr="00F7204A" w:rsidRDefault="008778B5" w:rsidP="00AB6164">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369AD6E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6D3230EE"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83A267F" w14:textId="77777777" w:rsidTr="00AB6164">
        <w:trPr>
          <w:gridAfter w:val="2"/>
          <w:wAfter w:w="4395" w:type="dxa"/>
          <w:trHeight w:val="320"/>
        </w:trPr>
        <w:tc>
          <w:tcPr>
            <w:tcW w:w="2385" w:type="dxa"/>
            <w:tcBorders>
              <w:top w:val="nil"/>
              <w:left w:val="nil"/>
              <w:bottom w:val="nil"/>
              <w:right w:val="nil"/>
            </w:tcBorders>
            <w:shd w:val="clear" w:color="000000" w:fill="FFFFFF"/>
            <w:vAlign w:val="center"/>
            <w:hideMark/>
          </w:tcPr>
          <w:p w14:paraId="4C021EDF"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gridSpan w:val="2"/>
            <w:tcBorders>
              <w:top w:val="nil"/>
              <w:left w:val="nil"/>
              <w:bottom w:val="nil"/>
              <w:right w:val="nil"/>
            </w:tcBorders>
            <w:shd w:val="clear" w:color="000000" w:fill="FFFFFF"/>
            <w:vAlign w:val="center"/>
            <w:hideMark/>
          </w:tcPr>
          <w:p w14:paraId="0867266F"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30001DA5" w14:textId="77777777" w:rsidTr="00AB6164">
        <w:trPr>
          <w:gridAfter w:val="2"/>
          <w:wAfter w:w="4395" w:type="dxa"/>
          <w:trHeight w:val="320"/>
        </w:trPr>
        <w:tc>
          <w:tcPr>
            <w:tcW w:w="2385" w:type="dxa"/>
            <w:tcBorders>
              <w:top w:val="nil"/>
              <w:left w:val="nil"/>
              <w:bottom w:val="nil"/>
              <w:right w:val="nil"/>
            </w:tcBorders>
            <w:shd w:val="clear" w:color="000000" w:fill="FFFFFF"/>
            <w:vAlign w:val="center"/>
            <w:hideMark/>
          </w:tcPr>
          <w:p w14:paraId="69E3BC7D"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gridSpan w:val="2"/>
            <w:tcBorders>
              <w:top w:val="nil"/>
              <w:left w:val="nil"/>
              <w:bottom w:val="nil"/>
              <w:right w:val="nil"/>
            </w:tcBorders>
            <w:shd w:val="clear" w:color="000000" w:fill="FFFFFF"/>
            <w:vAlign w:val="center"/>
            <w:hideMark/>
          </w:tcPr>
          <w:p w14:paraId="60C2E60B"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02423759" w14:textId="77777777" w:rsidTr="00AB6164">
        <w:trPr>
          <w:trHeight w:val="330"/>
        </w:trPr>
        <w:tc>
          <w:tcPr>
            <w:tcW w:w="4395" w:type="dxa"/>
            <w:gridSpan w:val="2"/>
            <w:tcBorders>
              <w:top w:val="double" w:sz="6" w:space="0" w:color="auto"/>
              <w:left w:val="double" w:sz="6" w:space="0" w:color="auto"/>
              <w:bottom w:val="nil"/>
              <w:right w:val="single" w:sz="4" w:space="0" w:color="auto"/>
            </w:tcBorders>
            <w:shd w:val="clear" w:color="000000" w:fill="95B3D7"/>
            <w:vAlign w:val="center"/>
            <w:hideMark/>
          </w:tcPr>
          <w:p w14:paraId="0F7E2121"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double" w:sz="6" w:space="0" w:color="auto"/>
              <w:left w:val="nil"/>
              <w:bottom w:val="nil"/>
              <w:right w:val="double" w:sz="6" w:space="0" w:color="auto"/>
            </w:tcBorders>
            <w:shd w:val="clear" w:color="000000" w:fill="95B3D7"/>
            <w:vAlign w:val="center"/>
            <w:hideMark/>
          </w:tcPr>
          <w:p w14:paraId="74C9AED3"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PROYECCIÓN</w:t>
            </w:r>
          </w:p>
        </w:tc>
        <w:tc>
          <w:tcPr>
            <w:tcW w:w="2126" w:type="dxa"/>
            <w:vMerge w:val="restart"/>
            <w:tcBorders>
              <w:top w:val="double" w:sz="6" w:space="0" w:color="auto"/>
              <w:left w:val="double" w:sz="6" w:space="0" w:color="auto"/>
              <w:bottom w:val="single" w:sz="4" w:space="0" w:color="000000"/>
              <w:right w:val="double" w:sz="6" w:space="0" w:color="auto"/>
            </w:tcBorders>
            <w:shd w:val="clear" w:color="000000" w:fill="95B3D7"/>
            <w:vAlign w:val="center"/>
            <w:hideMark/>
          </w:tcPr>
          <w:p w14:paraId="7844CB8F"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LICITACIÓN DE IMPRESOS</w:t>
            </w:r>
          </w:p>
        </w:tc>
      </w:tr>
      <w:tr w:rsidR="008778B5" w:rsidRPr="00F7204A" w14:paraId="05170F3A" w14:textId="77777777" w:rsidTr="00AB6164">
        <w:trPr>
          <w:trHeight w:val="630"/>
        </w:trPr>
        <w:tc>
          <w:tcPr>
            <w:tcW w:w="4395" w:type="dxa"/>
            <w:gridSpan w:val="2"/>
            <w:tcBorders>
              <w:top w:val="nil"/>
              <w:left w:val="double" w:sz="6" w:space="0" w:color="auto"/>
              <w:bottom w:val="nil"/>
              <w:right w:val="single" w:sz="4" w:space="0" w:color="auto"/>
            </w:tcBorders>
            <w:shd w:val="clear" w:color="000000" w:fill="95B3D7"/>
            <w:vAlign w:val="center"/>
            <w:hideMark/>
          </w:tcPr>
          <w:p w14:paraId="4151F154" w14:textId="77777777" w:rsidR="008778B5" w:rsidRPr="00F7204A" w:rsidRDefault="008778B5" w:rsidP="00AB6164">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DESCRIPCION</w:t>
            </w:r>
          </w:p>
        </w:tc>
        <w:tc>
          <w:tcPr>
            <w:tcW w:w="2385" w:type="dxa"/>
            <w:gridSpan w:val="2"/>
            <w:tcBorders>
              <w:top w:val="nil"/>
              <w:left w:val="nil"/>
              <w:bottom w:val="nil"/>
              <w:right w:val="double" w:sz="6" w:space="0" w:color="auto"/>
            </w:tcBorders>
            <w:shd w:val="clear" w:color="000000" w:fill="95B3D7"/>
            <w:vAlign w:val="center"/>
            <w:hideMark/>
          </w:tcPr>
          <w:p w14:paraId="7FA3EC7F"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PRESUPUESTO</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4EB4B1D5" w14:textId="77777777" w:rsidR="008778B5" w:rsidRPr="00F7204A" w:rsidRDefault="008778B5" w:rsidP="00AB6164">
            <w:pPr>
              <w:rPr>
                <w:rFonts w:ascii="Arial" w:eastAsia="Times New Roman" w:hAnsi="Arial"/>
                <w:b/>
                <w:bCs/>
                <w:sz w:val="18"/>
                <w:szCs w:val="18"/>
                <w:lang w:val="es-CO"/>
              </w:rPr>
            </w:pPr>
          </w:p>
        </w:tc>
      </w:tr>
      <w:tr w:rsidR="008778B5" w:rsidRPr="00F7204A" w14:paraId="2A5D0FA9" w14:textId="77777777" w:rsidTr="00AB6164">
        <w:trPr>
          <w:trHeight w:val="300"/>
        </w:trPr>
        <w:tc>
          <w:tcPr>
            <w:tcW w:w="4395" w:type="dxa"/>
            <w:gridSpan w:val="2"/>
            <w:tcBorders>
              <w:top w:val="nil"/>
              <w:left w:val="double" w:sz="6" w:space="0" w:color="auto"/>
              <w:bottom w:val="single" w:sz="4" w:space="0" w:color="auto"/>
              <w:right w:val="single" w:sz="4" w:space="0" w:color="auto"/>
            </w:tcBorders>
            <w:shd w:val="clear" w:color="000000" w:fill="95B3D7"/>
            <w:vAlign w:val="center"/>
            <w:hideMark/>
          </w:tcPr>
          <w:p w14:paraId="60AFC530"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single" w:sz="4" w:space="0" w:color="auto"/>
              <w:right w:val="double" w:sz="6" w:space="0" w:color="auto"/>
            </w:tcBorders>
            <w:shd w:val="clear" w:color="000000" w:fill="95B3D7"/>
            <w:vAlign w:val="center"/>
            <w:hideMark/>
          </w:tcPr>
          <w:p w14:paraId="522CA737"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2.015</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1617CE96" w14:textId="77777777" w:rsidR="008778B5" w:rsidRPr="00F7204A" w:rsidRDefault="008778B5" w:rsidP="00AB6164">
            <w:pPr>
              <w:rPr>
                <w:rFonts w:ascii="Arial" w:eastAsia="Times New Roman" w:hAnsi="Arial"/>
                <w:b/>
                <w:bCs/>
                <w:sz w:val="18"/>
                <w:szCs w:val="18"/>
                <w:lang w:val="es-CO"/>
              </w:rPr>
            </w:pPr>
          </w:p>
        </w:tc>
      </w:tr>
      <w:tr w:rsidR="008778B5" w:rsidRPr="00F7204A" w14:paraId="67E091BA" w14:textId="77777777" w:rsidTr="00AB6164">
        <w:trPr>
          <w:trHeight w:val="405"/>
        </w:trPr>
        <w:tc>
          <w:tcPr>
            <w:tcW w:w="4395" w:type="dxa"/>
            <w:gridSpan w:val="2"/>
            <w:tcBorders>
              <w:top w:val="nil"/>
              <w:left w:val="double" w:sz="6" w:space="0" w:color="auto"/>
              <w:bottom w:val="nil"/>
              <w:right w:val="single" w:sz="4" w:space="0" w:color="auto"/>
            </w:tcBorders>
            <w:shd w:val="clear" w:color="000000" w:fill="FFFFFF"/>
            <w:vAlign w:val="center"/>
            <w:hideMark/>
          </w:tcPr>
          <w:p w14:paraId="4F2E7E97" w14:textId="77777777" w:rsidR="008778B5" w:rsidRPr="00F7204A" w:rsidRDefault="008778B5" w:rsidP="00AB6164">
            <w:pPr>
              <w:jc w:val="center"/>
              <w:rPr>
                <w:rFonts w:ascii="Arial" w:eastAsia="Times New Roman" w:hAnsi="Arial"/>
                <w:b/>
                <w:bCs/>
                <w:sz w:val="18"/>
                <w:szCs w:val="18"/>
                <w:u w:val="single"/>
                <w:lang w:val="es-CO"/>
              </w:rPr>
            </w:pPr>
            <w:r w:rsidRPr="00F7204A">
              <w:rPr>
                <w:rFonts w:ascii="Arial" w:eastAsia="Times New Roman" w:hAnsi="Arial"/>
                <w:b/>
                <w:bCs/>
                <w:sz w:val="18"/>
                <w:szCs w:val="18"/>
                <w:u w:val="single"/>
                <w:lang w:val="es-CO"/>
              </w:rPr>
              <w:t>FUNCIONAMIENTO</w:t>
            </w:r>
          </w:p>
        </w:tc>
        <w:tc>
          <w:tcPr>
            <w:tcW w:w="2385" w:type="dxa"/>
            <w:gridSpan w:val="2"/>
            <w:tcBorders>
              <w:top w:val="nil"/>
              <w:left w:val="nil"/>
              <w:bottom w:val="nil"/>
              <w:right w:val="double" w:sz="6" w:space="0" w:color="auto"/>
            </w:tcBorders>
            <w:shd w:val="clear" w:color="000000" w:fill="FFFFFF"/>
            <w:vAlign w:val="center"/>
            <w:hideMark/>
          </w:tcPr>
          <w:p w14:paraId="45BB4989"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3D00EF13"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r>
      <w:tr w:rsidR="008778B5" w:rsidRPr="00F7204A" w14:paraId="4FB78BDB"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D438701"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247 impresos y publicaciones</w:t>
            </w:r>
          </w:p>
        </w:tc>
        <w:tc>
          <w:tcPr>
            <w:tcW w:w="2385" w:type="dxa"/>
            <w:gridSpan w:val="2"/>
            <w:tcBorders>
              <w:top w:val="nil"/>
              <w:left w:val="nil"/>
              <w:bottom w:val="nil"/>
              <w:right w:val="double" w:sz="6" w:space="0" w:color="auto"/>
            </w:tcBorders>
            <w:shd w:val="clear" w:color="000000" w:fill="D9D9D9"/>
            <w:vAlign w:val="center"/>
            <w:hideMark/>
          </w:tcPr>
          <w:p w14:paraId="129F039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795868C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18120C5"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F7D1F02"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0E1B7063"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84.420.000</w:t>
            </w:r>
          </w:p>
        </w:tc>
        <w:tc>
          <w:tcPr>
            <w:tcW w:w="2126" w:type="dxa"/>
            <w:tcBorders>
              <w:top w:val="nil"/>
              <w:left w:val="single" w:sz="4" w:space="0" w:color="auto"/>
              <w:bottom w:val="nil"/>
              <w:right w:val="double" w:sz="6" w:space="0" w:color="auto"/>
            </w:tcBorders>
            <w:shd w:val="clear" w:color="000000" w:fill="FFFFFF"/>
            <w:vAlign w:val="center"/>
            <w:hideMark/>
          </w:tcPr>
          <w:p w14:paraId="4DB3459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84.420.000</w:t>
            </w:r>
          </w:p>
        </w:tc>
      </w:tr>
      <w:tr w:rsidR="008778B5" w:rsidRPr="00F7204A" w14:paraId="6541F65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1D315E3" w14:textId="77777777" w:rsidR="008778B5" w:rsidRPr="00F7204A" w:rsidRDefault="008778B5" w:rsidP="00AB6164">
            <w:pPr>
              <w:ind w:firstLineChars="1000" w:firstLine="180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19FB63BC"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C2DD49A"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5D65E44E"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E94D5CE" w14:textId="77777777" w:rsidR="008778B5" w:rsidRPr="00F7204A" w:rsidRDefault="008778B5" w:rsidP="00AB6164">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247 impresos y publicaciones</w:t>
            </w:r>
          </w:p>
        </w:tc>
        <w:tc>
          <w:tcPr>
            <w:tcW w:w="2385" w:type="dxa"/>
            <w:gridSpan w:val="2"/>
            <w:tcBorders>
              <w:top w:val="nil"/>
              <w:left w:val="nil"/>
              <w:bottom w:val="nil"/>
              <w:right w:val="double" w:sz="6" w:space="0" w:color="auto"/>
            </w:tcBorders>
            <w:shd w:val="clear" w:color="000000" w:fill="D9D9D9"/>
            <w:vAlign w:val="center"/>
            <w:hideMark/>
          </w:tcPr>
          <w:p w14:paraId="1EDB0406"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33618E5"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4892D80"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8F45962"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CDP 358 - Publicaciones y bibliografía</w:t>
            </w:r>
          </w:p>
        </w:tc>
        <w:tc>
          <w:tcPr>
            <w:tcW w:w="2385" w:type="dxa"/>
            <w:gridSpan w:val="2"/>
            <w:tcBorders>
              <w:top w:val="nil"/>
              <w:left w:val="nil"/>
              <w:bottom w:val="nil"/>
              <w:right w:val="double" w:sz="6" w:space="0" w:color="auto"/>
            </w:tcBorders>
            <w:shd w:val="clear" w:color="000000" w:fill="FFFFFF"/>
            <w:vAlign w:val="center"/>
            <w:hideMark/>
          </w:tcPr>
          <w:p w14:paraId="4115BE4C"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18.000.000</w:t>
            </w:r>
          </w:p>
        </w:tc>
        <w:tc>
          <w:tcPr>
            <w:tcW w:w="2126" w:type="dxa"/>
            <w:tcBorders>
              <w:top w:val="nil"/>
              <w:left w:val="single" w:sz="4" w:space="0" w:color="auto"/>
              <w:bottom w:val="nil"/>
              <w:right w:val="double" w:sz="6" w:space="0" w:color="auto"/>
            </w:tcBorders>
            <w:shd w:val="clear" w:color="000000" w:fill="FFFFFF"/>
            <w:vAlign w:val="center"/>
            <w:hideMark/>
          </w:tcPr>
          <w:p w14:paraId="7A323E33"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18.000.000</w:t>
            </w:r>
          </w:p>
        </w:tc>
      </w:tr>
      <w:tr w:rsidR="008778B5" w:rsidRPr="00F7204A" w14:paraId="14E6F8E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DA374D2" w14:textId="77777777" w:rsidR="008778B5" w:rsidRPr="00F7204A" w:rsidRDefault="008778B5" w:rsidP="00AB6164">
            <w:pPr>
              <w:ind w:firstLineChars="1000" w:firstLine="180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12C576BB"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3C68A0A0"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4E44292"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7BE7D3DD" w14:textId="77777777" w:rsidR="008778B5" w:rsidRPr="00F7204A" w:rsidRDefault="003F08F0" w:rsidP="008654CF">
            <w:pPr>
              <w:ind w:firstLineChars="400" w:firstLine="800"/>
              <w:rPr>
                <w:rFonts w:ascii="Arial" w:eastAsia="Times New Roman" w:hAnsi="Arial"/>
                <w:b/>
                <w:bCs/>
                <w:sz w:val="18"/>
                <w:szCs w:val="18"/>
                <w:lang w:val="es-CO"/>
              </w:rPr>
            </w:pPr>
            <w:hyperlink r:id="rId10" w:history="1">
              <w:r w:rsidR="008778B5" w:rsidRPr="00F7204A">
                <w:rPr>
                  <w:rFonts w:ascii="Arial" w:eastAsia="Times New Roman" w:hAnsi="Arial"/>
                  <w:b/>
                  <w:bCs/>
                  <w:sz w:val="18"/>
                  <w:szCs w:val="18"/>
                  <w:lang w:val="es-CO"/>
                </w:rPr>
                <w:t>511 proyectos</w:t>
              </w:r>
            </w:hyperlink>
          </w:p>
        </w:tc>
        <w:tc>
          <w:tcPr>
            <w:tcW w:w="2385" w:type="dxa"/>
            <w:gridSpan w:val="2"/>
            <w:tcBorders>
              <w:top w:val="nil"/>
              <w:left w:val="nil"/>
              <w:bottom w:val="nil"/>
              <w:right w:val="double" w:sz="6" w:space="0" w:color="auto"/>
            </w:tcBorders>
            <w:shd w:val="clear" w:color="000000" w:fill="D9D9D9"/>
            <w:vAlign w:val="center"/>
            <w:hideMark/>
          </w:tcPr>
          <w:p w14:paraId="07B7C198"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2F8AA4E2"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29A4661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3DADE63" w14:textId="77777777" w:rsidR="008778B5" w:rsidRPr="00F7204A" w:rsidRDefault="008778B5" w:rsidP="00AB6164">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2E9265D7"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80.000.000</w:t>
            </w:r>
          </w:p>
        </w:tc>
        <w:tc>
          <w:tcPr>
            <w:tcW w:w="2126" w:type="dxa"/>
            <w:tcBorders>
              <w:top w:val="nil"/>
              <w:left w:val="single" w:sz="4" w:space="0" w:color="auto"/>
              <w:bottom w:val="nil"/>
              <w:right w:val="double" w:sz="6" w:space="0" w:color="auto"/>
            </w:tcBorders>
            <w:shd w:val="clear" w:color="000000" w:fill="FFFFFF"/>
            <w:vAlign w:val="center"/>
            <w:hideMark/>
          </w:tcPr>
          <w:p w14:paraId="4159B5E8"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80.000.000</w:t>
            </w:r>
          </w:p>
        </w:tc>
      </w:tr>
      <w:tr w:rsidR="008778B5" w:rsidRPr="00F7204A" w14:paraId="0599AD54"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2ED4DE9" w14:textId="77777777" w:rsidR="008778B5" w:rsidRPr="00F7204A" w:rsidRDefault="008778B5" w:rsidP="00AB6164">
            <w:pPr>
              <w:ind w:firstLineChars="800" w:firstLine="144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04D2970D"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1DF97211"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B38F9DB" w14:textId="77777777" w:rsidTr="00AB6164">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739B1700"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1FCE50A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48F85DF2"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77BD4A3F" w14:textId="77777777" w:rsidTr="00AB6164">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53D64ACE" w14:textId="77777777" w:rsidR="008778B5" w:rsidRPr="00F7204A" w:rsidRDefault="008778B5" w:rsidP="00AB6164">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TOTAL FUNCIONAMIENTO</w:t>
            </w:r>
          </w:p>
        </w:tc>
        <w:tc>
          <w:tcPr>
            <w:tcW w:w="2385" w:type="dxa"/>
            <w:gridSpan w:val="2"/>
            <w:tcBorders>
              <w:top w:val="nil"/>
              <w:left w:val="nil"/>
              <w:bottom w:val="nil"/>
              <w:right w:val="double" w:sz="6" w:space="0" w:color="auto"/>
            </w:tcBorders>
            <w:shd w:val="clear" w:color="000000" w:fill="95B3D7"/>
            <w:vAlign w:val="center"/>
            <w:hideMark/>
          </w:tcPr>
          <w:p w14:paraId="5F00B19A"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182.420.000</w:t>
            </w:r>
          </w:p>
        </w:tc>
        <w:tc>
          <w:tcPr>
            <w:tcW w:w="2126" w:type="dxa"/>
            <w:tcBorders>
              <w:top w:val="nil"/>
              <w:left w:val="single" w:sz="4" w:space="0" w:color="auto"/>
              <w:bottom w:val="nil"/>
              <w:right w:val="double" w:sz="6" w:space="0" w:color="auto"/>
            </w:tcBorders>
            <w:shd w:val="clear" w:color="000000" w:fill="95B3D7"/>
            <w:vAlign w:val="center"/>
            <w:hideMark/>
          </w:tcPr>
          <w:p w14:paraId="38AA48F2"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182.420.000</w:t>
            </w:r>
          </w:p>
        </w:tc>
      </w:tr>
      <w:tr w:rsidR="008778B5" w:rsidRPr="00F7204A" w14:paraId="23CA3630" w14:textId="77777777" w:rsidTr="00AB6164">
        <w:trPr>
          <w:trHeight w:val="6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33D64707" w14:textId="77777777" w:rsidR="008778B5" w:rsidRPr="00F7204A" w:rsidRDefault="008778B5" w:rsidP="00AB6164">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3E6FA000" w14:textId="77777777" w:rsidR="008778B5" w:rsidRPr="00F7204A" w:rsidRDefault="008778B5" w:rsidP="00AB6164">
            <w:pP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5B59EC47"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39F6D6FC" w14:textId="77777777" w:rsidTr="00AB6164">
        <w:trPr>
          <w:trHeight w:val="320"/>
        </w:trPr>
        <w:tc>
          <w:tcPr>
            <w:tcW w:w="4395" w:type="dxa"/>
            <w:gridSpan w:val="2"/>
            <w:tcBorders>
              <w:top w:val="nil"/>
              <w:left w:val="nil"/>
              <w:bottom w:val="nil"/>
              <w:right w:val="nil"/>
            </w:tcBorders>
            <w:shd w:val="clear" w:color="000000" w:fill="FFFFFF"/>
            <w:vAlign w:val="center"/>
            <w:hideMark/>
          </w:tcPr>
          <w:p w14:paraId="1F8D937A"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nil"/>
            </w:tcBorders>
            <w:shd w:val="clear" w:color="000000" w:fill="FFFFFF"/>
            <w:vAlign w:val="center"/>
            <w:hideMark/>
          </w:tcPr>
          <w:p w14:paraId="155F601A"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nil"/>
              <w:bottom w:val="nil"/>
              <w:right w:val="nil"/>
            </w:tcBorders>
            <w:shd w:val="clear" w:color="000000" w:fill="FFFFFF"/>
            <w:vAlign w:val="center"/>
            <w:hideMark/>
          </w:tcPr>
          <w:p w14:paraId="06F68271"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r>
      <w:tr w:rsidR="008778B5" w:rsidRPr="00F7204A" w14:paraId="577A689B" w14:textId="77777777" w:rsidTr="00AB6164">
        <w:trPr>
          <w:trHeight w:val="300"/>
        </w:trPr>
        <w:tc>
          <w:tcPr>
            <w:tcW w:w="4395" w:type="dxa"/>
            <w:gridSpan w:val="2"/>
            <w:tcBorders>
              <w:top w:val="nil"/>
              <w:left w:val="nil"/>
              <w:bottom w:val="nil"/>
              <w:right w:val="nil"/>
            </w:tcBorders>
            <w:shd w:val="clear" w:color="000000" w:fill="FFFFFF"/>
            <w:vAlign w:val="center"/>
            <w:hideMark/>
          </w:tcPr>
          <w:p w14:paraId="4DA24249" w14:textId="49C0BAD7" w:rsidR="008778B5" w:rsidRPr="00F7204A" w:rsidRDefault="008778B5" w:rsidP="00AB6164">
            <w:pPr>
              <w:ind w:firstLineChars="100" w:firstLine="180"/>
              <w:rPr>
                <w:rFonts w:ascii="Arial" w:eastAsia="Times New Roman" w:hAnsi="Arial"/>
                <w:sz w:val="18"/>
                <w:szCs w:val="18"/>
                <w:lang w:val="es-CO"/>
              </w:rPr>
            </w:pPr>
          </w:p>
        </w:tc>
        <w:tc>
          <w:tcPr>
            <w:tcW w:w="2385" w:type="dxa"/>
            <w:gridSpan w:val="2"/>
            <w:tcBorders>
              <w:top w:val="nil"/>
              <w:left w:val="nil"/>
              <w:bottom w:val="nil"/>
              <w:right w:val="nil"/>
            </w:tcBorders>
            <w:shd w:val="clear" w:color="000000" w:fill="FFFFFF"/>
            <w:vAlign w:val="center"/>
            <w:hideMark/>
          </w:tcPr>
          <w:p w14:paraId="64D5C1F5"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nil"/>
              <w:bottom w:val="nil"/>
              <w:right w:val="nil"/>
            </w:tcBorders>
            <w:shd w:val="clear" w:color="000000" w:fill="FFFFFF"/>
            <w:vAlign w:val="center"/>
            <w:hideMark/>
          </w:tcPr>
          <w:p w14:paraId="777ED33B"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28BE4091" w14:textId="77777777" w:rsidTr="00AB6164">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0E0BEAFD" w14:textId="77777777" w:rsidR="008778B5" w:rsidRPr="00F7204A" w:rsidRDefault="008778B5" w:rsidP="00AB6164">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7A4295DE"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677C5B0F"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8778B5" w:rsidRPr="00F7204A" w14:paraId="67998CA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25BFC6A8" w14:textId="77777777" w:rsidR="008778B5" w:rsidRPr="00F7204A" w:rsidRDefault="008778B5" w:rsidP="00AB6164">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 xml:space="preserve">TOTAL </w:t>
            </w:r>
          </w:p>
        </w:tc>
        <w:tc>
          <w:tcPr>
            <w:tcW w:w="2385" w:type="dxa"/>
            <w:gridSpan w:val="2"/>
            <w:tcBorders>
              <w:top w:val="nil"/>
              <w:left w:val="nil"/>
              <w:bottom w:val="nil"/>
              <w:right w:val="double" w:sz="6" w:space="0" w:color="auto"/>
            </w:tcBorders>
            <w:shd w:val="clear" w:color="000000" w:fill="95B3D7"/>
            <w:vAlign w:val="center"/>
            <w:hideMark/>
          </w:tcPr>
          <w:p w14:paraId="4934D58D"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265.468.322</w:t>
            </w:r>
          </w:p>
        </w:tc>
        <w:tc>
          <w:tcPr>
            <w:tcW w:w="2126" w:type="dxa"/>
            <w:tcBorders>
              <w:top w:val="nil"/>
              <w:left w:val="single" w:sz="4" w:space="0" w:color="auto"/>
              <w:bottom w:val="nil"/>
              <w:right w:val="double" w:sz="6" w:space="0" w:color="auto"/>
            </w:tcBorders>
            <w:shd w:val="clear" w:color="000000" w:fill="95B3D7"/>
            <w:vAlign w:val="center"/>
            <w:hideMark/>
          </w:tcPr>
          <w:p w14:paraId="0AF156BF" w14:textId="77777777" w:rsidR="008778B5" w:rsidRPr="00F7204A" w:rsidRDefault="008778B5" w:rsidP="00AB6164">
            <w:pPr>
              <w:jc w:val="center"/>
              <w:rPr>
                <w:rFonts w:ascii="Arial" w:eastAsia="Times New Roman" w:hAnsi="Arial"/>
                <w:b/>
                <w:bCs/>
                <w:sz w:val="18"/>
                <w:szCs w:val="18"/>
                <w:lang w:val="es-CO"/>
              </w:rPr>
            </w:pPr>
            <w:r w:rsidRPr="00F7204A">
              <w:rPr>
                <w:rFonts w:ascii="Arial" w:eastAsia="Times New Roman" w:hAnsi="Arial"/>
                <w:b/>
                <w:bCs/>
                <w:sz w:val="18"/>
                <w:szCs w:val="18"/>
                <w:lang w:val="es-CO"/>
              </w:rPr>
              <w:t>206.203.120</w:t>
            </w:r>
          </w:p>
        </w:tc>
      </w:tr>
      <w:tr w:rsidR="008778B5" w:rsidRPr="00F7204A" w14:paraId="4CED6176" w14:textId="77777777" w:rsidTr="00AB6164">
        <w:trPr>
          <w:trHeight w:val="32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08B64734" w14:textId="77777777" w:rsidR="008778B5" w:rsidRPr="00F7204A" w:rsidRDefault="008778B5" w:rsidP="00AB6164">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53D64984"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5ECF2C8F" w14:textId="77777777" w:rsidR="008778B5" w:rsidRPr="00F7204A" w:rsidRDefault="008778B5" w:rsidP="00AB6164">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bl>
    <w:p w14:paraId="2FB14C0F" w14:textId="77777777" w:rsidR="002D5E2A" w:rsidRPr="00C16D5A" w:rsidRDefault="002D5E2A" w:rsidP="002D5E2A">
      <w:pPr>
        <w:jc w:val="both"/>
        <w:rPr>
          <w:rFonts w:ascii="Verdana" w:hAnsi="Verdana" w:cs="Arial"/>
          <w:sz w:val="24"/>
          <w:szCs w:val="24"/>
        </w:rPr>
      </w:pPr>
    </w:p>
    <w:p w14:paraId="3FBFAD0C" w14:textId="77777777" w:rsidR="002D5E2A" w:rsidRPr="00C16D5A" w:rsidRDefault="002D5E2A" w:rsidP="002D5E2A">
      <w:pPr>
        <w:jc w:val="both"/>
        <w:rPr>
          <w:rFonts w:ascii="Verdana" w:hAnsi="Verdana" w:cs="Arial"/>
          <w:color w:val="FF0000"/>
          <w:sz w:val="24"/>
          <w:szCs w:val="24"/>
        </w:rPr>
      </w:pPr>
    </w:p>
    <w:p w14:paraId="375E77C8" w14:textId="255ECA63" w:rsidR="00E2581D" w:rsidRPr="00E2581D" w:rsidRDefault="002D5E2A" w:rsidP="00E2581D">
      <w:pPr>
        <w:pStyle w:val="Ttulo"/>
        <w:jc w:val="both"/>
        <w:rPr>
          <w:rFonts w:ascii="Verdana" w:hAnsi="Verdana" w:cs="Arial"/>
          <w:i/>
          <w:color w:val="92D050"/>
          <w:szCs w:val="24"/>
          <w:lang w:val="es-ES"/>
        </w:rPr>
      </w:pPr>
      <w:r w:rsidRPr="00204200">
        <w:rPr>
          <w:rFonts w:ascii="Verdana" w:hAnsi="Verdana" w:cs="Arial"/>
          <w:szCs w:val="24"/>
        </w:rPr>
        <w:t>PRESUPUESTO OFICIAL</w:t>
      </w:r>
      <w:r w:rsidR="00E2581D" w:rsidRPr="00204200">
        <w:rPr>
          <w:rFonts w:ascii="Verdana" w:hAnsi="Verdana" w:cs="Arial"/>
          <w:szCs w:val="24"/>
        </w:rPr>
        <w:t>:</w:t>
      </w:r>
      <w:r w:rsidR="00E2581D">
        <w:rPr>
          <w:rFonts w:ascii="Verdana" w:hAnsi="Verdana" w:cs="Arial"/>
          <w:szCs w:val="24"/>
        </w:rPr>
        <w:t xml:space="preserve"> </w:t>
      </w:r>
      <w:r w:rsidR="00E2581D" w:rsidRPr="000145C4">
        <w:rPr>
          <w:rFonts w:ascii="Verdana" w:hAnsi="Verdana" w:cs="Arial"/>
          <w:szCs w:val="24"/>
        </w:rPr>
        <w:t>El</w:t>
      </w:r>
      <w:r w:rsidR="005F7641" w:rsidRPr="000145C4">
        <w:rPr>
          <w:rFonts w:ascii="Verdana" w:hAnsi="Verdana" w:cs="Arial"/>
          <w:i/>
          <w:szCs w:val="24"/>
          <w:lang w:val="es-ES"/>
        </w:rPr>
        <w:t xml:space="preserve"> presupuesto </w:t>
      </w:r>
      <w:r w:rsidR="00E2581D" w:rsidRPr="000145C4">
        <w:rPr>
          <w:rFonts w:ascii="Verdana" w:hAnsi="Verdana" w:cs="Arial"/>
          <w:i/>
          <w:szCs w:val="24"/>
          <w:lang w:val="es-ES"/>
        </w:rPr>
        <w:t xml:space="preserve">para la presente </w:t>
      </w:r>
      <w:r w:rsidR="005F7641" w:rsidRPr="000145C4">
        <w:rPr>
          <w:rFonts w:ascii="Verdana" w:hAnsi="Verdana" w:cs="Arial"/>
          <w:i/>
          <w:szCs w:val="24"/>
          <w:lang w:val="es-ES"/>
        </w:rPr>
        <w:t>Licitación según CD</w:t>
      </w:r>
      <w:r w:rsidR="005D059C" w:rsidRPr="000145C4">
        <w:rPr>
          <w:rFonts w:ascii="Verdana" w:hAnsi="Verdana" w:cs="Arial"/>
          <w:i/>
          <w:szCs w:val="24"/>
          <w:lang w:val="es-ES"/>
        </w:rPr>
        <w:t>P</w:t>
      </w:r>
      <w:r w:rsidR="005F7641" w:rsidRPr="000145C4">
        <w:rPr>
          <w:rFonts w:ascii="Verdana" w:hAnsi="Verdana" w:cs="Arial"/>
          <w:i/>
          <w:szCs w:val="24"/>
          <w:lang w:val="es-ES"/>
        </w:rPr>
        <w:t xml:space="preserve">   </w:t>
      </w:r>
      <w:r w:rsidR="00E2581D" w:rsidRPr="000145C4">
        <w:rPr>
          <w:rFonts w:ascii="Verdana" w:hAnsi="Verdana" w:cs="Arial"/>
          <w:i/>
          <w:szCs w:val="24"/>
          <w:lang w:val="es-ES"/>
        </w:rPr>
        <w:t xml:space="preserve">es por valor de </w:t>
      </w:r>
      <w:r w:rsidR="00C67595" w:rsidRPr="000145C4">
        <w:rPr>
          <w:rFonts w:ascii="Verdana" w:hAnsi="Verdana" w:cs="Arial"/>
          <w:i/>
          <w:szCs w:val="24"/>
          <w:lang w:val="es-ES"/>
        </w:rPr>
        <w:t xml:space="preserve">  </w:t>
      </w:r>
      <w:r w:rsidR="000145C4" w:rsidRPr="000145C4">
        <w:rPr>
          <w:rFonts w:ascii="Verdana" w:hAnsi="Verdana" w:cs="Arial"/>
          <w:i/>
          <w:szCs w:val="24"/>
          <w:lang w:val="es-ES"/>
        </w:rPr>
        <w:t xml:space="preserve">DOCIENTOS </w:t>
      </w:r>
      <w:r w:rsidR="008778B5">
        <w:rPr>
          <w:rFonts w:ascii="Verdana" w:hAnsi="Verdana" w:cs="Arial"/>
          <w:i/>
          <w:szCs w:val="24"/>
          <w:lang w:val="es-ES"/>
        </w:rPr>
        <w:t>SEIS</w:t>
      </w:r>
      <w:r w:rsidR="000145C4" w:rsidRPr="000145C4">
        <w:rPr>
          <w:rFonts w:ascii="Verdana" w:hAnsi="Verdana" w:cs="Arial"/>
          <w:i/>
          <w:szCs w:val="24"/>
          <w:lang w:val="es-ES"/>
        </w:rPr>
        <w:t xml:space="preserve"> </w:t>
      </w:r>
      <w:r w:rsidR="00C67595" w:rsidRPr="000145C4">
        <w:rPr>
          <w:rFonts w:ascii="Verdana" w:hAnsi="Verdana" w:cs="Arial"/>
          <w:i/>
          <w:szCs w:val="24"/>
          <w:lang w:val="es-ES"/>
        </w:rPr>
        <w:t xml:space="preserve"> </w:t>
      </w:r>
      <w:r w:rsidR="00E2581D" w:rsidRPr="000145C4">
        <w:rPr>
          <w:rFonts w:ascii="Verdana" w:hAnsi="Verdana" w:cs="Arial"/>
          <w:i/>
          <w:szCs w:val="24"/>
          <w:lang w:val="es-ES"/>
        </w:rPr>
        <w:t xml:space="preserve">MILLONES </w:t>
      </w:r>
      <w:r w:rsidR="000145C4" w:rsidRPr="000145C4">
        <w:rPr>
          <w:rFonts w:ascii="Verdana" w:hAnsi="Verdana" w:cs="Arial"/>
          <w:i/>
          <w:szCs w:val="24"/>
          <w:lang w:val="es-ES"/>
        </w:rPr>
        <w:t xml:space="preserve"> </w:t>
      </w:r>
      <w:r w:rsidR="008778B5">
        <w:rPr>
          <w:rFonts w:ascii="Verdana" w:hAnsi="Verdana" w:cs="Arial"/>
          <w:i/>
          <w:szCs w:val="24"/>
          <w:lang w:val="es-ES"/>
        </w:rPr>
        <w:t xml:space="preserve">DOSCIENTOS TRES MIL CIENTO VEINTE </w:t>
      </w:r>
      <w:r w:rsidR="000145C4" w:rsidRPr="000145C4">
        <w:rPr>
          <w:rFonts w:ascii="Verdana" w:hAnsi="Verdana" w:cs="Arial"/>
          <w:i/>
          <w:szCs w:val="24"/>
          <w:lang w:val="es-ES"/>
        </w:rPr>
        <w:t xml:space="preserve">PESOS </w:t>
      </w:r>
      <w:r w:rsidR="00E2581D" w:rsidRPr="000145C4">
        <w:rPr>
          <w:rFonts w:ascii="Verdana" w:hAnsi="Verdana" w:cs="Arial"/>
          <w:i/>
          <w:szCs w:val="24"/>
          <w:lang w:val="es-ES"/>
        </w:rPr>
        <w:t xml:space="preserve">  $</w:t>
      </w:r>
      <w:r w:rsidR="000145C4" w:rsidRPr="000145C4">
        <w:rPr>
          <w:rFonts w:ascii="Verdana" w:hAnsi="Verdana" w:cs="Arial"/>
          <w:i/>
          <w:szCs w:val="24"/>
          <w:lang w:val="es-ES"/>
        </w:rPr>
        <w:t>20</w:t>
      </w:r>
      <w:r w:rsidR="008778B5">
        <w:rPr>
          <w:rFonts w:ascii="Verdana" w:hAnsi="Verdana" w:cs="Arial"/>
          <w:i/>
          <w:szCs w:val="24"/>
          <w:lang w:val="es-ES"/>
        </w:rPr>
        <w:t>6</w:t>
      </w:r>
      <w:r w:rsidR="000145C4" w:rsidRPr="000145C4">
        <w:rPr>
          <w:rFonts w:ascii="Verdana" w:hAnsi="Verdana" w:cs="Arial"/>
          <w:i/>
          <w:szCs w:val="24"/>
          <w:lang w:val="es-ES"/>
        </w:rPr>
        <w:t>.</w:t>
      </w:r>
      <w:r w:rsidR="008778B5">
        <w:rPr>
          <w:rFonts w:ascii="Verdana" w:hAnsi="Verdana" w:cs="Arial"/>
          <w:i/>
          <w:szCs w:val="24"/>
          <w:lang w:val="es-ES"/>
        </w:rPr>
        <w:t>203</w:t>
      </w:r>
      <w:r w:rsidR="00E2581D" w:rsidRPr="000145C4">
        <w:rPr>
          <w:rFonts w:ascii="Verdana" w:hAnsi="Verdana" w:cs="Arial"/>
          <w:i/>
          <w:szCs w:val="24"/>
          <w:lang w:val="es-ES"/>
        </w:rPr>
        <w:t>.</w:t>
      </w:r>
      <w:r w:rsidR="008778B5">
        <w:rPr>
          <w:rFonts w:ascii="Verdana" w:hAnsi="Verdana" w:cs="Arial"/>
          <w:i/>
          <w:szCs w:val="24"/>
          <w:lang w:val="es-ES"/>
        </w:rPr>
        <w:t>12</w:t>
      </w:r>
      <w:r w:rsidR="00E2581D" w:rsidRPr="000145C4">
        <w:rPr>
          <w:rFonts w:ascii="Verdana" w:hAnsi="Verdana" w:cs="Arial"/>
          <w:i/>
          <w:szCs w:val="24"/>
          <w:lang w:val="es-ES"/>
        </w:rPr>
        <w:t>0</w:t>
      </w:r>
      <w:r w:rsidR="005D059C" w:rsidRPr="000145C4">
        <w:rPr>
          <w:rFonts w:ascii="Verdana" w:hAnsi="Verdana" w:cs="Arial"/>
          <w:i/>
          <w:szCs w:val="24"/>
          <w:lang w:val="es-ES"/>
        </w:rPr>
        <w:t>, oo</w:t>
      </w:r>
      <w:r w:rsidR="00E2581D" w:rsidRPr="00E2581D">
        <w:rPr>
          <w:rFonts w:ascii="Verdana" w:hAnsi="Verdana" w:cs="Arial"/>
          <w:i/>
          <w:szCs w:val="24"/>
          <w:lang w:val="es-ES"/>
        </w:rPr>
        <w:t xml:space="preserve"> </w:t>
      </w:r>
    </w:p>
    <w:p w14:paraId="3E260601" w14:textId="77777777" w:rsidR="002D5E2A" w:rsidRPr="00E2581D" w:rsidRDefault="002D5E2A" w:rsidP="002D5E2A">
      <w:pPr>
        <w:jc w:val="both"/>
        <w:rPr>
          <w:rFonts w:ascii="Verdana" w:hAnsi="Verdana" w:cs="Arial"/>
          <w:b/>
          <w:i/>
          <w:sz w:val="24"/>
          <w:szCs w:val="24"/>
        </w:rPr>
      </w:pPr>
    </w:p>
    <w:p w14:paraId="53C11FBE" w14:textId="77777777" w:rsidR="002D5E2A" w:rsidRPr="00C16D5A" w:rsidRDefault="002D5E2A" w:rsidP="00D54B2D">
      <w:pPr>
        <w:numPr>
          <w:ilvl w:val="1"/>
          <w:numId w:val="16"/>
        </w:numPr>
        <w:ind w:left="0" w:firstLine="0"/>
        <w:jc w:val="both"/>
        <w:rPr>
          <w:rFonts w:ascii="Verdana" w:hAnsi="Verdana" w:cs="Arial"/>
          <w:b/>
          <w:bCs/>
          <w:sz w:val="24"/>
          <w:szCs w:val="24"/>
        </w:rPr>
      </w:pPr>
      <w:r w:rsidRPr="00C16D5A">
        <w:rPr>
          <w:rFonts w:ascii="Verdana" w:hAnsi="Verdana" w:cs="Arial"/>
          <w:b/>
          <w:bCs/>
          <w:sz w:val="24"/>
          <w:szCs w:val="24"/>
        </w:rPr>
        <w:t>PLAZO DE EJECUCIÓN:</w:t>
      </w:r>
      <w:r w:rsidRPr="00C16D5A">
        <w:rPr>
          <w:rFonts w:ascii="Verdana" w:hAnsi="Verdana" w:cs="Arial"/>
          <w:bCs/>
          <w:sz w:val="24"/>
          <w:szCs w:val="24"/>
        </w:rPr>
        <w:t xml:space="preserve"> El plazo estimado para la ejecución del servicio </w:t>
      </w:r>
      <w:r w:rsidR="00443A0D">
        <w:rPr>
          <w:rFonts w:ascii="Verdana" w:hAnsi="Verdana" w:cs="Arial"/>
          <w:bCs/>
          <w:sz w:val="24"/>
          <w:szCs w:val="24"/>
        </w:rPr>
        <w:t xml:space="preserve">se contará </w:t>
      </w:r>
      <w:r w:rsidRPr="00C16D5A">
        <w:rPr>
          <w:rFonts w:ascii="Verdana" w:hAnsi="Verdana" w:cs="Arial"/>
          <w:bCs/>
          <w:sz w:val="24"/>
          <w:szCs w:val="24"/>
        </w:rPr>
        <w:t xml:space="preserve"> a partir de la firma del acta de inicio</w:t>
      </w:r>
      <w:r w:rsidR="00443A0D">
        <w:rPr>
          <w:rFonts w:ascii="Verdana" w:hAnsi="Verdana" w:cs="Arial"/>
          <w:bCs/>
          <w:sz w:val="24"/>
          <w:szCs w:val="24"/>
        </w:rPr>
        <w:t xml:space="preserve"> del contrato adjudicado, perfeccionado y legalizado.</w:t>
      </w:r>
    </w:p>
    <w:p w14:paraId="32EB8B86" w14:textId="77777777" w:rsidR="002D5E2A" w:rsidRPr="00C16D5A" w:rsidRDefault="002D5E2A" w:rsidP="002D5E2A">
      <w:pPr>
        <w:jc w:val="both"/>
        <w:rPr>
          <w:rFonts w:ascii="Verdana" w:hAnsi="Verdana" w:cs="Arial"/>
          <w:sz w:val="24"/>
          <w:szCs w:val="24"/>
        </w:rPr>
      </w:pPr>
    </w:p>
    <w:p w14:paraId="115462CF" w14:textId="77777777" w:rsidR="002D5E2A" w:rsidRPr="00C16D5A" w:rsidRDefault="002D5E2A" w:rsidP="00D54B2D">
      <w:pPr>
        <w:numPr>
          <w:ilvl w:val="1"/>
          <w:numId w:val="16"/>
        </w:numPr>
        <w:jc w:val="both"/>
        <w:rPr>
          <w:rFonts w:ascii="Verdana" w:hAnsi="Verdana" w:cs="Arial"/>
          <w:b/>
          <w:sz w:val="24"/>
          <w:szCs w:val="24"/>
          <w:lang w:val="es-ES_tradnl"/>
        </w:rPr>
      </w:pPr>
      <w:r w:rsidRPr="00C16D5A">
        <w:rPr>
          <w:rFonts w:ascii="Verdana" w:hAnsi="Verdana" w:cs="Arial"/>
          <w:b/>
          <w:sz w:val="24"/>
          <w:szCs w:val="24"/>
          <w:lang w:val="es-ES_tradnl"/>
        </w:rPr>
        <w:t>PARTICIPANTES: FORMA DE PARTICIPACIÓN</w:t>
      </w:r>
    </w:p>
    <w:p w14:paraId="6D5F4B7B" w14:textId="77777777" w:rsidR="002D5E2A" w:rsidRPr="00C16D5A" w:rsidRDefault="002D5E2A" w:rsidP="002D5E2A">
      <w:pPr>
        <w:jc w:val="both"/>
        <w:rPr>
          <w:rFonts w:ascii="Verdana" w:hAnsi="Verdana" w:cs="Arial"/>
          <w:sz w:val="24"/>
          <w:szCs w:val="24"/>
        </w:rPr>
      </w:pPr>
    </w:p>
    <w:p w14:paraId="7F1BEFBC" w14:textId="54B38F97" w:rsidR="004A3074" w:rsidRPr="004A3074" w:rsidRDefault="004A3074" w:rsidP="004A3074">
      <w:pPr>
        <w:rPr>
          <w:rFonts w:ascii="Verdana" w:hAnsi="Verdana"/>
          <w:sz w:val="24"/>
          <w:szCs w:val="24"/>
        </w:rPr>
      </w:pPr>
      <w:r w:rsidRPr="004A3074">
        <w:rPr>
          <w:rFonts w:ascii="Verdana" w:hAnsi="Verdana"/>
          <w:sz w:val="24"/>
          <w:szCs w:val="24"/>
        </w:rPr>
        <w:t>La empresa debe contar con sus Tallere</w:t>
      </w:r>
      <w:r>
        <w:rPr>
          <w:rFonts w:ascii="Verdana" w:hAnsi="Verdana"/>
          <w:sz w:val="24"/>
          <w:szCs w:val="24"/>
        </w:rPr>
        <w:t xml:space="preserve">s y Establecimientos en el Área </w:t>
      </w:r>
      <w:r w:rsidRPr="004A3074">
        <w:rPr>
          <w:rFonts w:ascii="Verdana" w:hAnsi="Verdana"/>
          <w:sz w:val="24"/>
          <w:szCs w:val="24"/>
        </w:rPr>
        <w:t xml:space="preserve">Metropolitana. </w:t>
      </w:r>
    </w:p>
    <w:p w14:paraId="66B61B3F" w14:textId="77777777" w:rsidR="004A3074" w:rsidRPr="004A3074" w:rsidRDefault="004A3074" w:rsidP="004A3074">
      <w:pPr>
        <w:rPr>
          <w:rFonts w:ascii="Verdana" w:hAnsi="Verdana"/>
          <w:sz w:val="24"/>
          <w:szCs w:val="24"/>
        </w:rPr>
      </w:pPr>
    </w:p>
    <w:p w14:paraId="7BDF94EE" w14:textId="77777777" w:rsidR="002D5E2A" w:rsidRPr="00C16D5A" w:rsidRDefault="002D5E2A" w:rsidP="002D5E2A">
      <w:pPr>
        <w:pStyle w:val="Sinespaciado"/>
        <w:jc w:val="both"/>
        <w:rPr>
          <w:rFonts w:ascii="Verdana" w:hAnsi="Verdana" w:cs="Calibri"/>
          <w:color w:val="000000"/>
          <w:sz w:val="24"/>
          <w:szCs w:val="24"/>
        </w:rPr>
      </w:pPr>
      <w:r w:rsidRPr="00C16D5A">
        <w:rPr>
          <w:rFonts w:ascii="Verdana" w:hAnsi="Verdana" w:cs="Calibri"/>
          <w:color w:val="000000"/>
          <w:sz w:val="24"/>
          <w:szCs w:val="24"/>
        </w:rPr>
        <w:t xml:space="preserve">Podrán participar con sus ofertas en este proceso </w:t>
      </w:r>
      <w:r w:rsidRPr="00BC3914">
        <w:rPr>
          <w:rFonts w:ascii="Verdana" w:hAnsi="Verdana" w:cs="Calibri"/>
          <w:color w:val="000000"/>
          <w:sz w:val="24"/>
          <w:szCs w:val="24"/>
        </w:rPr>
        <w:t>las personas jurídicas</w:t>
      </w:r>
      <w:r w:rsidR="00053169">
        <w:rPr>
          <w:rFonts w:ascii="Verdana" w:hAnsi="Verdana" w:cs="Calibri"/>
          <w:color w:val="000000"/>
          <w:sz w:val="24"/>
          <w:szCs w:val="24"/>
        </w:rPr>
        <w:t xml:space="preserve"> y/o naturales en </w:t>
      </w:r>
      <w:r w:rsidRPr="00C16D5A">
        <w:rPr>
          <w:rFonts w:ascii="Verdana" w:hAnsi="Verdana" w:cs="Calibri"/>
          <w:color w:val="000000"/>
          <w:sz w:val="24"/>
          <w:szCs w:val="24"/>
        </w:rPr>
        <w:t xml:space="preserve"> cuyo</w:t>
      </w:r>
      <w:r w:rsidR="00C67595">
        <w:rPr>
          <w:rFonts w:ascii="Verdana" w:hAnsi="Verdana" w:cs="Calibri"/>
          <w:color w:val="000000"/>
          <w:sz w:val="24"/>
          <w:szCs w:val="24"/>
        </w:rPr>
        <w:t xml:space="preserve"> certificado de cámara de comercio aparezca inscrito en su  </w:t>
      </w:r>
      <w:r w:rsidRPr="00C16D5A">
        <w:rPr>
          <w:rFonts w:ascii="Verdana" w:hAnsi="Verdana" w:cs="Calibri"/>
          <w:color w:val="000000"/>
          <w:sz w:val="24"/>
          <w:szCs w:val="24"/>
        </w:rPr>
        <w:t xml:space="preserve"> objeto</w:t>
      </w:r>
      <w:r w:rsidR="00C67595">
        <w:rPr>
          <w:rFonts w:ascii="Verdana" w:hAnsi="Verdana" w:cs="Calibri"/>
          <w:color w:val="000000"/>
          <w:sz w:val="24"/>
          <w:szCs w:val="24"/>
        </w:rPr>
        <w:t xml:space="preserve"> </w:t>
      </w:r>
      <w:r w:rsidR="00443A0D">
        <w:rPr>
          <w:rFonts w:ascii="Verdana" w:hAnsi="Verdana" w:cs="Calibri"/>
          <w:color w:val="000000"/>
          <w:sz w:val="24"/>
          <w:szCs w:val="24"/>
        </w:rPr>
        <w:t>mercantil</w:t>
      </w:r>
      <w:r w:rsidR="00053169">
        <w:rPr>
          <w:rFonts w:ascii="Verdana" w:hAnsi="Verdana" w:cs="Calibri"/>
          <w:color w:val="000000"/>
          <w:sz w:val="24"/>
          <w:szCs w:val="24"/>
        </w:rPr>
        <w:t xml:space="preserve"> </w:t>
      </w:r>
      <w:r w:rsidR="00C67595">
        <w:rPr>
          <w:rFonts w:ascii="Verdana" w:hAnsi="Verdana" w:cs="Calibri"/>
          <w:color w:val="000000"/>
          <w:sz w:val="24"/>
          <w:szCs w:val="24"/>
        </w:rPr>
        <w:t>los</w:t>
      </w:r>
      <w:r w:rsidRPr="00C16D5A">
        <w:rPr>
          <w:rFonts w:ascii="Verdana" w:hAnsi="Verdana" w:cs="Calibri"/>
          <w:color w:val="000000"/>
          <w:sz w:val="24"/>
          <w:szCs w:val="24"/>
        </w:rPr>
        <w:t xml:space="preserve"> servicio</w:t>
      </w:r>
      <w:r w:rsidR="00C67595">
        <w:rPr>
          <w:rFonts w:ascii="Verdana" w:hAnsi="Verdana" w:cs="Calibri"/>
          <w:color w:val="000000"/>
          <w:sz w:val="24"/>
          <w:szCs w:val="24"/>
        </w:rPr>
        <w:t>s de Impresión digital y/o impresión litográfica</w:t>
      </w:r>
      <w:r w:rsidRPr="00C16D5A">
        <w:rPr>
          <w:rFonts w:ascii="Verdana" w:hAnsi="Verdana" w:cs="Calibri"/>
          <w:color w:val="000000"/>
          <w:sz w:val="24"/>
          <w:szCs w:val="24"/>
        </w:rPr>
        <w:t xml:space="preserve"> requerido</w:t>
      </w:r>
      <w:r w:rsidR="00C67595">
        <w:rPr>
          <w:rFonts w:ascii="Verdana" w:hAnsi="Verdana" w:cs="Calibri"/>
          <w:color w:val="000000"/>
          <w:sz w:val="24"/>
          <w:szCs w:val="24"/>
        </w:rPr>
        <w:t>s</w:t>
      </w:r>
      <w:r w:rsidRPr="00C16D5A">
        <w:rPr>
          <w:rFonts w:ascii="Verdana" w:hAnsi="Verdana" w:cs="Calibri"/>
          <w:color w:val="000000"/>
          <w:sz w:val="24"/>
          <w:szCs w:val="24"/>
        </w:rPr>
        <w:t xml:space="preserve"> por la Universidad, que no tengan inhabilidades ni incompatibilidades para contratar, de acuerdo con la Constitución Nacional, la Ley y el Estatuto General de Contratación de la Universidad Tecnológica  (Acuerdo  05 de 2009); y en especial La ley 80 de 1993 y La Ley 1474 de 2011 </w:t>
      </w:r>
      <w:r w:rsidRPr="00C16D5A">
        <w:rPr>
          <w:rFonts w:ascii="Verdana" w:hAnsi="Verdana" w:cs="Calibri"/>
          <w:color w:val="000000"/>
          <w:sz w:val="24"/>
          <w:szCs w:val="24"/>
        </w:rPr>
        <w:lastRenderedPageBreak/>
        <w:t xml:space="preserve">Estatuto Anticorrupción;  que no aparezcan reportadas en el Boletín de Responsables Fiscales de la Contraloría General de la República (artículo 60 de la Ley 610 de 2000); y que acrediten la experiencia mínima </w:t>
      </w:r>
      <w:r w:rsidRPr="00ED5BF9">
        <w:rPr>
          <w:rFonts w:ascii="Verdana" w:hAnsi="Verdana" w:cs="Calibri"/>
          <w:color w:val="000000"/>
          <w:sz w:val="24"/>
          <w:szCs w:val="24"/>
        </w:rPr>
        <w:t>y demás requisitos exigidos en</w:t>
      </w:r>
      <w:r w:rsidRPr="00C16D5A">
        <w:rPr>
          <w:rFonts w:ascii="Verdana" w:hAnsi="Verdana" w:cs="Calibri"/>
          <w:color w:val="000000"/>
          <w:sz w:val="24"/>
          <w:szCs w:val="24"/>
        </w:rPr>
        <w:t xml:space="preserve"> el presente pliego. </w:t>
      </w:r>
    </w:p>
    <w:p w14:paraId="4B617A5A" w14:textId="77777777" w:rsidR="002D5E2A" w:rsidRDefault="002D5E2A" w:rsidP="002D5E2A">
      <w:pPr>
        <w:pStyle w:val="Sinespaciado"/>
        <w:jc w:val="both"/>
        <w:rPr>
          <w:rFonts w:ascii="Verdana" w:hAnsi="Verdana" w:cs="Calibri"/>
          <w:color w:val="000000"/>
          <w:sz w:val="24"/>
          <w:szCs w:val="24"/>
        </w:rPr>
      </w:pPr>
    </w:p>
    <w:p w14:paraId="759FAD54" w14:textId="77777777" w:rsidR="00334DBA" w:rsidRPr="00C16D5A" w:rsidRDefault="00334DBA" w:rsidP="002D5E2A">
      <w:pPr>
        <w:pStyle w:val="Sinespaciado"/>
        <w:jc w:val="both"/>
        <w:rPr>
          <w:rFonts w:ascii="Verdana" w:hAnsi="Verdana" w:cs="Calibri"/>
          <w:color w:val="000000"/>
          <w:sz w:val="24"/>
          <w:szCs w:val="24"/>
        </w:rPr>
      </w:pPr>
    </w:p>
    <w:p w14:paraId="09C9592B" w14:textId="77777777" w:rsidR="00C67595" w:rsidRPr="00BC3914" w:rsidRDefault="002D5E2A" w:rsidP="00D54B2D">
      <w:pPr>
        <w:numPr>
          <w:ilvl w:val="0"/>
          <w:numId w:val="5"/>
        </w:numPr>
        <w:tabs>
          <w:tab w:val="clear" w:pos="1637"/>
          <w:tab w:val="num" w:pos="720"/>
        </w:tabs>
        <w:ind w:left="720"/>
        <w:jc w:val="both"/>
        <w:rPr>
          <w:rFonts w:ascii="Verdana" w:hAnsi="Verdana" w:cs="Arial"/>
          <w:sz w:val="22"/>
          <w:szCs w:val="22"/>
        </w:rPr>
      </w:pPr>
      <w:r w:rsidRPr="00C16D5A">
        <w:rPr>
          <w:rFonts w:ascii="Verdana" w:hAnsi="Verdana" w:cs="Calibri"/>
          <w:color w:val="000000"/>
          <w:sz w:val="24"/>
          <w:szCs w:val="24"/>
        </w:rPr>
        <w:t>Las personas jurídicas</w:t>
      </w:r>
      <w:r w:rsidR="00C67595">
        <w:rPr>
          <w:rFonts w:ascii="Verdana" w:hAnsi="Verdana" w:cs="Calibri"/>
          <w:color w:val="000000"/>
          <w:sz w:val="24"/>
          <w:szCs w:val="24"/>
        </w:rPr>
        <w:t xml:space="preserve"> </w:t>
      </w:r>
      <w:r w:rsidRPr="00C16D5A">
        <w:rPr>
          <w:rFonts w:ascii="Verdana" w:hAnsi="Verdana" w:cs="Calibri"/>
          <w:color w:val="000000"/>
          <w:sz w:val="24"/>
          <w:szCs w:val="24"/>
        </w:rPr>
        <w:t xml:space="preserve"> deben haberse constituido y ejercido el objeto social relacionado con el objeto de la presente licitación por lo menos en los últimos </w:t>
      </w:r>
      <w:r w:rsidR="00C03F81" w:rsidRPr="00BC3914">
        <w:rPr>
          <w:rFonts w:ascii="Verdana" w:hAnsi="Verdana" w:cs="Calibri"/>
          <w:color w:val="000000"/>
          <w:sz w:val="24"/>
          <w:szCs w:val="24"/>
        </w:rPr>
        <w:t>tres</w:t>
      </w:r>
      <w:r w:rsidRPr="00BC3914">
        <w:rPr>
          <w:rFonts w:ascii="Verdana" w:hAnsi="Verdana" w:cs="Calibri"/>
          <w:color w:val="000000"/>
          <w:sz w:val="24"/>
          <w:szCs w:val="24"/>
        </w:rPr>
        <w:t xml:space="preserve"> (</w:t>
      </w:r>
      <w:r w:rsidR="009B75B4" w:rsidRPr="00BC3914">
        <w:rPr>
          <w:rFonts w:ascii="Verdana" w:hAnsi="Verdana" w:cs="Calibri"/>
          <w:color w:val="000000"/>
          <w:sz w:val="24"/>
          <w:szCs w:val="24"/>
        </w:rPr>
        <w:t>3</w:t>
      </w:r>
      <w:r w:rsidRPr="00BC3914">
        <w:rPr>
          <w:rFonts w:ascii="Verdana" w:hAnsi="Verdana" w:cs="Calibri"/>
          <w:color w:val="000000"/>
          <w:sz w:val="24"/>
          <w:szCs w:val="24"/>
        </w:rPr>
        <w:t>) años</w:t>
      </w:r>
      <w:r w:rsidRPr="00C16D5A">
        <w:rPr>
          <w:rFonts w:ascii="Verdana" w:hAnsi="Verdana" w:cs="Calibri"/>
          <w:color w:val="000000"/>
          <w:sz w:val="24"/>
          <w:szCs w:val="24"/>
        </w:rPr>
        <w:t xml:space="preserve"> antes de la fecha de apertura de este proceso y acreditar que el término de duración de la misma no sea inferior al plazo del contrato y un año más</w:t>
      </w:r>
      <w:r w:rsidR="00FD7B97">
        <w:rPr>
          <w:rFonts w:ascii="Verdana" w:hAnsi="Verdana" w:cs="Calibri"/>
          <w:color w:val="000000"/>
          <w:sz w:val="24"/>
          <w:szCs w:val="24"/>
        </w:rPr>
        <w:t xml:space="preserve">. </w:t>
      </w:r>
      <w:r w:rsidRPr="00C16D5A">
        <w:rPr>
          <w:rFonts w:ascii="Verdana" w:hAnsi="Verdana" w:cs="Arial"/>
          <w:color w:val="222222"/>
          <w:sz w:val="24"/>
          <w:szCs w:val="24"/>
          <w:shd w:val="clear" w:color="auto" w:fill="FFFFFF"/>
        </w:rPr>
        <w:t>Podrán participar en el presente proceso de selección todas las personas</w:t>
      </w:r>
      <w:r w:rsidR="00443A0D">
        <w:rPr>
          <w:rFonts w:ascii="Verdana" w:hAnsi="Verdana" w:cs="Arial"/>
          <w:color w:val="222222"/>
          <w:sz w:val="24"/>
          <w:szCs w:val="24"/>
          <w:shd w:val="clear" w:color="auto" w:fill="FFFFFF"/>
        </w:rPr>
        <w:t xml:space="preserve"> naturales,</w:t>
      </w:r>
      <w:r w:rsidRPr="00C16D5A">
        <w:rPr>
          <w:rFonts w:ascii="Verdana" w:hAnsi="Verdana" w:cs="Arial"/>
          <w:color w:val="222222"/>
          <w:sz w:val="24"/>
          <w:szCs w:val="24"/>
          <w:shd w:val="clear" w:color="auto" w:fill="FFFFFF"/>
        </w:rPr>
        <w:t xml:space="preserve"> jurídicas</w:t>
      </w:r>
      <w:r w:rsidR="00C67595">
        <w:rPr>
          <w:rFonts w:ascii="Verdana" w:hAnsi="Verdana" w:cs="Arial"/>
          <w:color w:val="222222"/>
          <w:sz w:val="24"/>
          <w:szCs w:val="24"/>
          <w:shd w:val="clear" w:color="auto" w:fill="FFFFFF"/>
        </w:rPr>
        <w:t xml:space="preserve">, </w:t>
      </w:r>
      <w:r w:rsidRPr="00C16D5A">
        <w:rPr>
          <w:rFonts w:ascii="Verdana" w:hAnsi="Verdana" w:cs="Arial"/>
          <w:color w:val="222222"/>
          <w:sz w:val="24"/>
          <w:szCs w:val="24"/>
          <w:shd w:val="clear" w:color="auto" w:fill="FFFFFF"/>
        </w:rPr>
        <w:t xml:space="preserve"> o consorcios o uniones temporales </w:t>
      </w:r>
      <w:r>
        <w:rPr>
          <w:rFonts w:ascii="Verdana" w:hAnsi="Verdana" w:cs="Arial"/>
          <w:color w:val="222222"/>
          <w:sz w:val="24"/>
          <w:szCs w:val="24"/>
          <w:shd w:val="clear" w:color="auto" w:fill="FFFFFF"/>
        </w:rPr>
        <w:t xml:space="preserve">constituidas entre ellas </w:t>
      </w:r>
      <w:r w:rsidRPr="00C16D5A">
        <w:rPr>
          <w:rFonts w:ascii="Verdana" w:hAnsi="Verdana" w:cs="Arial"/>
          <w:color w:val="222222"/>
          <w:sz w:val="24"/>
          <w:szCs w:val="24"/>
          <w:shd w:val="clear" w:color="auto" w:fill="FFFFFF"/>
        </w:rPr>
        <w:t>(hasta máximo 2 integrantes</w:t>
      </w:r>
      <w:r w:rsidR="00C03F81">
        <w:rPr>
          <w:rFonts w:ascii="Verdana" w:hAnsi="Verdana" w:cs="Arial"/>
          <w:color w:val="222222"/>
          <w:sz w:val="24"/>
          <w:szCs w:val="24"/>
          <w:shd w:val="clear" w:color="auto" w:fill="FFFFFF"/>
        </w:rPr>
        <w:t xml:space="preserve"> </w:t>
      </w:r>
      <w:r w:rsidR="00C03F81" w:rsidRPr="00BC3914">
        <w:rPr>
          <w:rFonts w:ascii="Verdana" w:hAnsi="Verdana" w:cs="Arial"/>
          <w:color w:val="222222"/>
          <w:sz w:val="24"/>
          <w:szCs w:val="24"/>
          <w:shd w:val="clear" w:color="auto" w:fill="FFFFFF"/>
        </w:rPr>
        <w:t>personas jurídicas</w:t>
      </w:r>
      <w:r w:rsidRPr="00C16D5A">
        <w:rPr>
          <w:rFonts w:ascii="Verdana" w:hAnsi="Verdana" w:cs="Arial"/>
          <w:color w:val="222222"/>
          <w:sz w:val="24"/>
          <w:szCs w:val="24"/>
          <w:shd w:val="clear" w:color="auto" w:fill="FFFFFF"/>
        </w:rPr>
        <w:t xml:space="preserve">) legalmente capaces y que en su objeto social </w:t>
      </w:r>
      <w:r w:rsidR="0068215C" w:rsidRPr="00BC3914">
        <w:rPr>
          <w:rFonts w:ascii="Verdana" w:hAnsi="Verdana" w:cs="Arial"/>
          <w:color w:val="222222"/>
          <w:sz w:val="24"/>
          <w:szCs w:val="24"/>
          <w:shd w:val="clear" w:color="auto" w:fill="FFFFFF"/>
        </w:rPr>
        <w:t>aparezca inscrita la actividad</w:t>
      </w:r>
      <w:r w:rsidR="003152D8">
        <w:rPr>
          <w:rFonts w:ascii="Verdana" w:hAnsi="Verdana" w:cs="Arial"/>
          <w:color w:val="222222"/>
          <w:sz w:val="24"/>
          <w:szCs w:val="24"/>
          <w:shd w:val="clear" w:color="auto" w:fill="FFFFFF"/>
        </w:rPr>
        <w:t xml:space="preserve"> de servicios de litografía </w:t>
      </w:r>
      <w:r w:rsidR="00AA43CD">
        <w:rPr>
          <w:rFonts w:ascii="Verdana" w:hAnsi="Verdana" w:cs="Arial"/>
          <w:color w:val="222222"/>
          <w:sz w:val="24"/>
          <w:szCs w:val="24"/>
          <w:shd w:val="clear" w:color="auto" w:fill="FFFFFF"/>
        </w:rPr>
        <w:t xml:space="preserve">y/o  </w:t>
      </w:r>
      <w:r w:rsidR="0068215C">
        <w:rPr>
          <w:rFonts w:ascii="Verdana" w:hAnsi="Verdana" w:cs="Arial"/>
          <w:color w:val="222222"/>
          <w:sz w:val="24"/>
          <w:szCs w:val="24"/>
          <w:shd w:val="clear" w:color="auto" w:fill="FFFFFF"/>
        </w:rPr>
        <w:t>impresión digital</w:t>
      </w:r>
      <w:r w:rsidR="0025542F">
        <w:rPr>
          <w:rFonts w:ascii="Verdana" w:hAnsi="Verdana" w:cs="Arial"/>
          <w:color w:val="222222"/>
          <w:sz w:val="24"/>
          <w:szCs w:val="24"/>
          <w:shd w:val="clear" w:color="auto" w:fill="FFFFFF"/>
        </w:rPr>
        <w:t xml:space="preserve"> para el correcto desempeño  en la prestación de los servicios </w:t>
      </w:r>
      <w:r w:rsidRPr="00C16D5A">
        <w:rPr>
          <w:rFonts w:ascii="Verdana" w:hAnsi="Verdana" w:cs="Arial"/>
          <w:color w:val="222222"/>
          <w:sz w:val="24"/>
          <w:szCs w:val="24"/>
          <w:shd w:val="clear" w:color="auto" w:fill="FFFFFF"/>
        </w:rPr>
        <w:t xml:space="preserve">y que cumpla con las condiciones de participación que se indican en el presente pliego de condiciones cuyo objeto sea relacionado con </w:t>
      </w:r>
      <w:r w:rsidR="0068215C" w:rsidRPr="00BC3914">
        <w:rPr>
          <w:rFonts w:ascii="Verdana" w:hAnsi="Verdana" w:cs="Arial"/>
          <w:color w:val="222222"/>
          <w:sz w:val="24"/>
          <w:szCs w:val="24"/>
          <w:shd w:val="clear" w:color="auto" w:fill="FFFFFF"/>
        </w:rPr>
        <w:t xml:space="preserve">servicios de litografía </w:t>
      </w:r>
      <w:r w:rsidR="00AA43CD" w:rsidRPr="00BC3914">
        <w:rPr>
          <w:rFonts w:ascii="Verdana" w:hAnsi="Verdana" w:cs="Arial"/>
          <w:color w:val="222222"/>
          <w:sz w:val="24"/>
          <w:szCs w:val="24"/>
          <w:shd w:val="clear" w:color="auto" w:fill="FFFFFF"/>
        </w:rPr>
        <w:t>y/o</w:t>
      </w:r>
      <w:r w:rsidR="0068215C" w:rsidRPr="00BC3914">
        <w:rPr>
          <w:rFonts w:ascii="Verdana" w:hAnsi="Verdana" w:cs="Arial"/>
          <w:color w:val="222222"/>
          <w:sz w:val="24"/>
          <w:szCs w:val="24"/>
          <w:shd w:val="clear" w:color="auto" w:fill="FFFFFF"/>
        </w:rPr>
        <w:t xml:space="preserve"> impresión digital</w:t>
      </w:r>
      <w:r w:rsidR="00C67595" w:rsidRPr="00BC3914">
        <w:rPr>
          <w:rFonts w:ascii="Verdana" w:hAnsi="Verdana" w:cs="Arial"/>
          <w:color w:val="222222"/>
          <w:sz w:val="24"/>
          <w:szCs w:val="24"/>
          <w:shd w:val="clear" w:color="auto" w:fill="FFFFFF"/>
        </w:rPr>
        <w:t xml:space="preserve">. </w:t>
      </w:r>
    </w:p>
    <w:p w14:paraId="0C6E7E99" w14:textId="2D419348" w:rsidR="00C67595" w:rsidRPr="00C1113E" w:rsidRDefault="00C67595" w:rsidP="00D54B2D">
      <w:pPr>
        <w:numPr>
          <w:ilvl w:val="0"/>
          <w:numId w:val="5"/>
        </w:numPr>
        <w:tabs>
          <w:tab w:val="clear" w:pos="1637"/>
          <w:tab w:val="num" w:pos="720"/>
        </w:tabs>
        <w:ind w:left="720"/>
        <w:jc w:val="both"/>
        <w:rPr>
          <w:rFonts w:ascii="Verdana" w:hAnsi="Verdana" w:cs="Arial"/>
          <w:b/>
          <w:sz w:val="22"/>
          <w:szCs w:val="22"/>
        </w:rPr>
      </w:pPr>
      <w:r w:rsidRPr="00C1113E">
        <w:rPr>
          <w:rFonts w:ascii="Verdana" w:hAnsi="Verdana" w:cs="Arial"/>
          <w:b/>
          <w:color w:val="222222"/>
          <w:sz w:val="24"/>
          <w:szCs w:val="24"/>
          <w:u w:val="single"/>
          <w:shd w:val="clear" w:color="auto" w:fill="FFFFFF"/>
        </w:rPr>
        <w:t>La Universidad Tecnológica de Pereira entregará para su impresión  las piezas en archivo</w:t>
      </w:r>
      <w:r w:rsidR="00C1113E">
        <w:rPr>
          <w:rFonts w:ascii="Verdana" w:hAnsi="Verdana" w:cs="Arial"/>
          <w:b/>
          <w:color w:val="222222"/>
          <w:sz w:val="24"/>
          <w:szCs w:val="24"/>
          <w:u w:val="single"/>
          <w:shd w:val="clear" w:color="auto" w:fill="FFFFFF"/>
        </w:rPr>
        <w:t>s Adobe Indesign, Illustrator o Photoshop</w:t>
      </w:r>
      <w:r w:rsidRPr="00C1113E">
        <w:rPr>
          <w:rFonts w:ascii="Verdana" w:hAnsi="Verdana" w:cs="Arial"/>
          <w:b/>
          <w:color w:val="222222"/>
          <w:sz w:val="24"/>
          <w:szCs w:val="24"/>
          <w:u w:val="single"/>
          <w:shd w:val="clear" w:color="auto" w:fill="FFFFFF"/>
        </w:rPr>
        <w:t xml:space="preserve"> </w:t>
      </w:r>
      <w:r w:rsidR="00AA43CD" w:rsidRPr="00C1113E">
        <w:rPr>
          <w:rFonts w:ascii="Verdana" w:hAnsi="Verdana" w:cs="Arial"/>
          <w:b/>
          <w:sz w:val="24"/>
          <w:szCs w:val="24"/>
          <w:u w:val="single"/>
        </w:rPr>
        <w:t xml:space="preserve"> </w:t>
      </w:r>
      <w:r w:rsidR="00C1113E">
        <w:rPr>
          <w:rFonts w:ascii="Verdana" w:hAnsi="Verdana" w:cs="Arial"/>
          <w:b/>
          <w:sz w:val="24"/>
          <w:szCs w:val="24"/>
          <w:u w:val="single"/>
        </w:rPr>
        <w:t xml:space="preserve">de la </w:t>
      </w:r>
      <w:r w:rsidR="00AA43CD" w:rsidRPr="00C1113E">
        <w:rPr>
          <w:rFonts w:ascii="Verdana" w:hAnsi="Verdana" w:cs="Arial"/>
          <w:b/>
          <w:sz w:val="24"/>
          <w:szCs w:val="24"/>
          <w:u w:val="single"/>
        </w:rPr>
        <w:t>ADOBE CREATIVE SUITE CC O CS6</w:t>
      </w:r>
      <w:r w:rsidRPr="00C1113E">
        <w:rPr>
          <w:rFonts w:ascii="Verdana" w:hAnsi="Verdana" w:cs="Arial"/>
          <w:b/>
          <w:sz w:val="24"/>
          <w:szCs w:val="24"/>
          <w:u w:val="single"/>
        </w:rPr>
        <w:t>, para lo cual el proponente debe estar en condiciones de realizar las impresiones bajo esos requerimientos</w:t>
      </w:r>
      <w:r w:rsidRPr="00C1113E">
        <w:rPr>
          <w:rFonts w:ascii="Verdana" w:hAnsi="Verdana" w:cs="Arial"/>
          <w:b/>
          <w:sz w:val="24"/>
          <w:szCs w:val="24"/>
        </w:rPr>
        <w:t>.</w:t>
      </w:r>
    </w:p>
    <w:p w14:paraId="05FB5B00" w14:textId="77777777" w:rsidR="0025542F" w:rsidRPr="00C67595" w:rsidRDefault="0025542F" w:rsidP="00C67595">
      <w:pPr>
        <w:ind w:left="720"/>
        <w:jc w:val="both"/>
        <w:rPr>
          <w:rFonts w:ascii="Verdana" w:hAnsi="Verdana" w:cs="Arial"/>
          <w:sz w:val="22"/>
          <w:szCs w:val="22"/>
        </w:rPr>
      </w:pPr>
    </w:p>
    <w:p w14:paraId="16DEB0F2" w14:textId="77777777" w:rsidR="002D5E2A" w:rsidRPr="00C16D5A" w:rsidRDefault="00FD7B97" w:rsidP="002D5E2A">
      <w:pPr>
        <w:pStyle w:val="Sinespaciado"/>
        <w:jc w:val="both"/>
        <w:rPr>
          <w:rFonts w:ascii="Verdana" w:hAnsi="Verdana" w:cs="Calibri"/>
          <w:color w:val="000000"/>
          <w:sz w:val="24"/>
          <w:szCs w:val="24"/>
        </w:rPr>
      </w:pPr>
      <w:r>
        <w:rPr>
          <w:rFonts w:ascii="Verdana" w:hAnsi="Verdana" w:cs="Arial"/>
          <w:color w:val="222222"/>
          <w:sz w:val="24"/>
          <w:szCs w:val="24"/>
          <w:shd w:val="clear" w:color="auto" w:fill="FFFFFF"/>
        </w:rPr>
        <w:t xml:space="preserve"> </w:t>
      </w:r>
      <w:r w:rsidR="002D5E2A" w:rsidRPr="00C16D5A">
        <w:rPr>
          <w:rFonts w:ascii="Verdana" w:hAnsi="Verdana" w:cs="Calibri"/>
          <w:color w:val="000000"/>
          <w:sz w:val="24"/>
          <w:szCs w:val="24"/>
        </w:rPr>
        <w:t>No deberán encontrarse en alguna de estas situaciones: cesación de pagos, concurso de acreedores o embargos judiciales, liquidación y cualquier otra circunstancia que justificadamente permita a la Universidad presumir incapacidad o imposibilidad jurídica, económica, moral o técnica del proponente para cumplir el objeto del contrato en caso de que le sea adjudicado. No podrán tener inhabilidades, ni incompatibilidades para contratar según lo establecido por el Estatuto General de Contratación de la Universidad Tecnológica de Pereira (Acuerdo 5 de 2009); y en especial las contenidas en</w:t>
      </w:r>
      <w:r w:rsidR="002D5E2A">
        <w:rPr>
          <w:rFonts w:ascii="Verdana" w:hAnsi="Verdana" w:cs="Calibri"/>
          <w:color w:val="000000"/>
          <w:sz w:val="24"/>
          <w:szCs w:val="24"/>
        </w:rPr>
        <w:t xml:space="preserve"> la Constitución Nacional y l</w:t>
      </w:r>
      <w:r w:rsidR="002D5E2A" w:rsidRPr="00C16D5A">
        <w:rPr>
          <w:rFonts w:ascii="Verdana" w:hAnsi="Verdana" w:cs="Calibri"/>
          <w:color w:val="000000"/>
          <w:sz w:val="24"/>
          <w:szCs w:val="24"/>
        </w:rPr>
        <w:t>a ley 80 de 1.993 y  los artículos primero a quinto del Estatuto Anticorrupción; del cual hacen parte  las siguientes:</w:t>
      </w:r>
    </w:p>
    <w:p w14:paraId="7836F240" w14:textId="77777777" w:rsidR="002D5E2A" w:rsidRPr="00C16D5A" w:rsidRDefault="002D5E2A" w:rsidP="002D5E2A">
      <w:pPr>
        <w:pStyle w:val="Sinespaciado"/>
        <w:jc w:val="both"/>
        <w:rPr>
          <w:rFonts w:ascii="Verdana" w:hAnsi="Verdana" w:cs="Calibri"/>
          <w:color w:val="000000"/>
          <w:sz w:val="24"/>
          <w:szCs w:val="24"/>
        </w:rPr>
      </w:pPr>
    </w:p>
    <w:p w14:paraId="6EF8863F" w14:textId="77777777" w:rsidR="002D5E2A" w:rsidRPr="00C16D5A" w:rsidRDefault="002D5E2A" w:rsidP="002D5E2A">
      <w:pPr>
        <w:pStyle w:val="Sinespaciado"/>
        <w:jc w:val="both"/>
        <w:rPr>
          <w:rFonts w:ascii="Verdana" w:hAnsi="Verdana"/>
          <w:i/>
          <w:sz w:val="24"/>
          <w:szCs w:val="24"/>
        </w:rPr>
      </w:pPr>
      <w:r w:rsidRPr="00C16D5A">
        <w:rPr>
          <w:rFonts w:ascii="Verdana" w:hAnsi="Verdana"/>
          <w:i/>
          <w:sz w:val="24"/>
          <w:szCs w:val="24"/>
        </w:rPr>
        <w:t xml:space="preserve">ARTÍCULO 1. INHABILIDAD PARA CONTRATAR DE QUIENES INCURRAN EN ACTOS DE CORRUPCIÓN. El literal j) del numeral 1 del artículo 8 de la Ley 80 de 1993 quedará así: Las personas naturales que hayan sido declaradas responsables judicialmente por la comisión de delitos contra la administración pública cuya pena sea privativa de la libertad o que afecten el patrimonio del Estado o quienes hayan sido condenados por delitos relacionados con la pertenencia, promoción o financiación de grupos ilegales, delitos de lesa humanidad, narcotráfico en Colombia o en el exterior, o soborno transnacional, con excepción de delitos culposos. Esta inhabilidad se extenderá a las sociedades en las que sean socias tales personas, a sus matrices y a sus subordinadas, con excepción de las sociedades anónimas abiertas. La inhabilidad prevista en este literal se extenderá por un término de veinte (20) años. ARTÍCULO 2. INHABILIDAD PARA CONTRATAR DE QUIENES FINANCIEN CAMPAÑAS POLÍTICAS. El numeral 1 del artículo 8 de la Ley 80 de 1993 tendrá un nuevo literal k), el cual quedará así: Las personas que hayan financiado campañas políticas a la Presidencia de la República, a las gobernaciones o a las alcaldías con aportes superiores al dos punto cinco por ciento (2,5%) de las sumas máximas a invertir por los candidatos en las campañas electorales en cada circunscripción electoral, quienes no podrán celebrar contratos con las entidades públicas, incluso descentralizadas, del respectivo nivel </w:t>
      </w:r>
      <w:r w:rsidRPr="00C16D5A">
        <w:rPr>
          <w:rFonts w:ascii="Verdana" w:hAnsi="Verdana"/>
          <w:i/>
          <w:sz w:val="24"/>
          <w:szCs w:val="24"/>
        </w:rPr>
        <w:lastRenderedPageBreak/>
        <w:t>administrativo para el cual fue elegido el candidato.18 República de Colombia Ministerio del Interior y de Justicia LIBERTAD Y ORDEN REPUBLICA DE COLOMBIA BE DE BLI LO 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 Esta inhabilidad comprenderá también a las sociedades existentes o que llegaren a constituirse distintas de las anónimas abiertas, en las cuales el representante legal o cualquiera de sus socios hayan financiado directamente o por interpuesta persona campañas políticas a la Presidencia de la República, a las gobernaciones y las alcaldías. La inhabilidad contemplada en esta norma no se aplicará respecto de los contratos de prestación de servicios profesionales. ARTÍCULO 3. PROHIBICIÓN PARA QUE EX SERVIDORES PÚBLICOS GESTIONEN INTERESES PRIVADOS. El numeral 22 del artículo 35 de la Ley 734 de 2002 quedará así: Prestar, a título personal o por interpuesta persona, servicios de asistencia, representación o asesoría en asuntos relacionados con las funciones propias del cargo, o permitir que ello ocurra, hasta por el término de dos (2) años después de la dejación del cargo, con respecto del organismo, entidad o corporación en la cual prestó sus servicios, y para la prestación de servicios de asistencia, representación o asesoría a quienes estuvieron sujetos a la inspección, vigilancia, control o regulación de la entidad, corporación u organismos al que se haya estado vinculado. Esta prohibición será indefinida en el tiempo respecto de los asuntos concretos de los cuales el servidor conoció en ejercicio de sus funciones. Se entiende por asuntos concretos de los cuales conoció en ejercicio de sus funciones aquellos de carácter particular y concreto que fueron objeto de decisión durante el ejercicio de sus funciones y de los cuales existen sujetos claramente determinados. ARTÍCULO 4. INHABILIDAD PARA QUE EX EMPLEADOS PÚBLICOS CONTRATEN CON EL ESTADO. Adicionase un literal f) al numeral 2 del artículo 8 de la Ley 80 de 1993, el cual quedará así: Directa o indirectamente las personas que hayan ejercido cargos en el nivel directivo en entidades del Estado y las sociedades en las cuales estos hagan parte o estén vinculados a cualquier título, durante los dos (2) años siguientes al retiro del ejercicio del cargo público, cuando el objeto que desarrollen tenga relación con el sector al cual prestaron sus servicios. Esta incompatibilidad también operará para las personas que se encuentren dentro del primer grado de consanguinidad, primero de afinidad, o primero civil del ex empleado público.19 República de Colombia Ministerio del Interior y de Justicia ARTÍCULO 5. Quien haya celebrado un contrato estatal de obra pública, de concesión, suministro de medicamentos y de alimentos o su cónyuge, compañero o compañera permanente, pariente hasta el segundo grado de consanguinidad, segundo de afinidad y/o primero civil o sus socios en sociedades distintas de las anónimas abiertas, con las entidades a que se refiere el artículo 2 de la Ley 80 de 1993, durante el plazo de ejecución y hasta la liquidación del mismo, no podrán celebrar contratos de interventoría con la misma entidad.</w:t>
      </w:r>
    </w:p>
    <w:p w14:paraId="4F43089C" w14:textId="77777777" w:rsidR="002D5E2A" w:rsidRPr="00C16D5A" w:rsidRDefault="002D5E2A" w:rsidP="002D5E2A">
      <w:pPr>
        <w:pStyle w:val="Textodecuerpo"/>
        <w:rPr>
          <w:rFonts w:ascii="Verdana" w:hAnsi="Verdana" w:cs="Arial"/>
          <w:szCs w:val="24"/>
          <w:lang w:val="es-CO"/>
        </w:rPr>
      </w:pPr>
    </w:p>
    <w:p w14:paraId="59AE2DE6" w14:textId="77777777" w:rsidR="002D5E2A" w:rsidRPr="00C16D5A" w:rsidRDefault="002D5E2A" w:rsidP="00D54B2D">
      <w:pPr>
        <w:numPr>
          <w:ilvl w:val="1"/>
          <w:numId w:val="16"/>
        </w:numPr>
        <w:jc w:val="both"/>
        <w:rPr>
          <w:rFonts w:ascii="Verdana" w:hAnsi="Verdana" w:cs="Arial"/>
          <w:b/>
          <w:sz w:val="24"/>
          <w:szCs w:val="24"/>
        </w:rPr>
      </w:pPr>
      <w:r w:rsidRPr="00C16D5A">
        <w:rPr>
          <w:rFonts w:ascii="Verdana" w:hAnsi="Verdana" w:cs="Arial"/>
          <w:b/>
          <w:sz w:val="24"/>
          <w:szCs w:val="24"/>
          <w:lang w:val="es-ES_tradnl"/>
        </w:rPr>
        <w:t>CRONOGRAMA  -  Ver Anexo 1</w:t>
      </w:r>
    </w:p>
    <w:p w14:paraId="0A23B99C" w14:textId="77777777" w:rsidR="002D5E2A" w:rsidRPr="00C16D5A" w:rsidRDefault="002D5E2A" w:rsidP="002D5E2A">
      <w:pPr>
        <w:jc w:val="both"/>
        <w:rPr>
          <w:rFonts w:ascii="Verdana" w:hAnsi="Verdana" w:cs="Arial"/>
          <w:b/>
          <w:sz w:val="24"/>
          <w:szCs w:val="24"/>
        </w:rPr>
      </w:pPr>
    </w:p>
    <w:p w14:paraId="17943C1D" w14:textId="77777777" w:rsidR="002D5E2A" w:rsidRPr="00C16D5A" w:rsidRDefault="002D5E2A" w:rsidP="00D54B2D">
      <w:pPr>
        <w:numPr>
          <w:ilvl w:val="2"/>
          <w:numId w:val="16"/>
        </w:numPr>
        <w:ind w:left="0" w:firstLine="0"/>
        <w:jc w:val="both"/>
        <w:rPr>
          <w:rFonts w:ascii="Verdana" w:hAnsi="Verdana" w:cs="Arial"/>
          <w:bCs/>
          <w:sz w:val="24"/>
          <w:szCs w:val="24"/>
        </w:rPr>
      </w:pPr>
      <w:r w:rsidRPr="00C16D5A">
        <w:rPr>
          <w:rFonts w:ascii="Verdana" w:hAnsi="Verdana" w:cs="Arial"/>
          <w:b/>
          <w:sz w:val="24"/>
          <w:szCs w:val="24"/>
        </w:rPr>
        <w:t xml:space="preserve">Fecha de convocatoria y apertura: </w:t>
      </w:r>
      <w:r w:rsidRPr="00C16D5A">
        <w:rPr>
          <w:rFonts w:ascii="Verdana" w:hAnsi="Verdana" w:cs="Arial"/>
          <w:sz w:val="24"/>
          <w:szCs w:val="24"/>
        </w:rPr>
        <w:t>La publicación de la convocatoria se llevará a cabo por medio de la página Web de la Universidad y por prensa de circulación nacional (ver cronograma anexo).</w:t>
      </w:r>
    </w:p>
    <w:p w14:paraId="2CD2DEFB" w14:textId="77777777" w:rsidR="002D5E2A" w:rsidRPr="00C16D5A" w:rsidRDefault="002D5E2A" w:rsidP="002D5E2A">
      <w:pPr>
        <w:jc w:val="both"/>
        <w:rPr>
          <w:rFonts w:ascii="Verdana" w:hAnsi="Verdana" w:cs="Arial"/>
          <w:sz w:val="24"/>
          <w:szCs w:val="24"/>
        </w:rPr>
      </w:pPr>
    </w:p>
    <w:p w14:paraId="30C110BC" w14:textId="77777777" w:rsidR="002D5E2A" w:rsidRPr="00146697" w:rsidRDefault="002D5E2A" w:rsidP="00D54B2D">
      <w:pPr>
        <w:numPr>
          <w:ilvl w:val="2"/>
          <w:numId w:val="16"/>
        </w:numPr>
        <w:ind w:left="0" w:firstLine="0"/>
        <w:jc w:val="both"/>
        <w:rPr>
          <w:rFonts w:ascii="Verdana" w:hAnsi="Verdana" w:cs="Arial"/>
          <w:sz w:val="24"/>
          <w:szCs w:val="24"/>
        </w:rPr>
      </w:pPr>
      <w:r>
        <w:rPr>
          <w:rFonts w:ascii="Verdana" w:hAnsi="Verdana" w:cs="Arial"/>
          <w:b/>
          <w:sz w:val="24"/>
          <w:szCs w:val="24"/>
        </w:rPr>
        <w:t>Consulta</w:t>
      </w:r>
      <w:r w:rsidRPr="00C16D5A">
        <w:rPr>
          <w:rFonts w:ascii="Verdana" w:hAnsi="Verdana" w:cs="Arial"/>
          <w:b/>
          <w:sz w:val="24"/>
          <w:szCs w:val="24"/>
        </w:rPr>
        <w:t xml:space="preserve"> de pliegos: </w:t>
      </w:r>
      <w:r w:rsidRPr="00C16D5A">
        <w:rPr>
          <w:rFonts w:ascii="Verdana" w:hAnsi="Verdana" w:cs="Arial"/>
          <w:sz w:val="24"/>
          <w:szCs w:val="24"/>
        </w:rPr>
        <w:t xml:space="preserve">El pliego y los anexos para las ofertas se pueden consultar en la página de la Universidad </w:t>
      </w:r>
      <w:r w:rsidRPr="00146697">
        <w:rPr>
          <w:rFonts w:ascii="Verdana" w:hAnsi="Verdana" w:cs="Arial"/>
          <w:sz w:val="24"/>
          <w:szCs w:val="24"/>
        </w:rPr>
        <w:t>www.utp.edu.co/php/contratacion/index.php</w:t>
      </w:r>
    </w:p>
    <w:p w14:paraId="79ABD60F" w14:textId="77777777" w:rsidR="002D5E2A" w:rsidRPr="00C16D5A" w:rsidRDefault="002D5E2A" w:rsidP="002D5E2A">
      <w:pPr>
        <w:jc w:val="both"/>
        <w:rPr>
          <w:rFonts w:ascii="Verdana" w:hAnsi="Verdana" w:cs="Arial"/>
          <w:sz w:val="24"/>
          <w:szCs w:val="24"/>
        </w:rPr>
      </w:pPr>
      <w:r>
        <w:rPr>
          <w:rFonts w:ascii="Verdana" w:hAnsi="Verdana" w:cs="Arial"/>
          <w:sz w:val="24"/>
          <w:szCs w:val="24"/>
        </w:rPr>
        <w:t xml:space="preserve">  </w:t>
      </w:r>
    </w:p>
    <w:p w14:paraId="503FEE84" w14:textId="04AB1BFF" w:rsidR="002D5E2A" w:rsidRPr="00C16D5A" w:rsidRDefault="002D5E2A" w:rsidP="002D5E2A">
      <w:pPr>
        <w:jc w:val="both"/>
        <w:rPr>
          <w:rFonts w:ascii="Verdana" w:hAnsi="Verdana" w:cs="Arial"/>
          <w:color w:val="000000"/>
          <w:sz w:val="24"/>
          <w:szCs w:val="24"/>
          <w:lang w:val="es-ES_tradnl"/>
        </w:rPr>
      </w:pPr>
      <w:r>
        <w:rPr>
          <w:rFonts w:ascii="Verdana" w:hAnsi="Verdana" w:cs="Arial"/>
          <w:b/>
          <w:sz w:val="24"/>
          <w:szCs w:val="24"/>
        </w:rPr>
        <w:lastRenderedPageBreak/>
        <w:t>1.</w:t>
      </w:r>
      <w:r w:rsidR="00764B1C">
        <w:rPr>
          <w:rFonts w:ascii="Verdana" w:hAnsi="Verdana" w:cs="Arial"/>
          <w:b/>
          <w:sz w:val="24"/>
          <w:szCs w:val="24"/>
        </w:rPr>
        <w:t>6</w:t>
      </w:r>
      <w:r>
        <w:rPr>
          <w:rFonts w:ascii="Verdana" w:hAnsi="Verdana" w:cs="Arial"/>
          <w:b/>
          <w:sz w:val="24"/>
          <w:szCs w:val="24"/>
        </w:rPr>
        <w:t xml:space="preserve">.3     </w:t>
      </w:r>
      <w:r w:rsidRPr="00C16D5A">
        <w:rPr>
          <w:rFonts w:ascii="Verdana" w:hAnsi="Verdana" w:cs="Arial"/>
          <w:b/>
          <w:sz w:val="24"/>
          <w:szCs w:val="24"/>
        </w:rPr>
        <w:t>Aclaración de dudas</w:t>
      </w:r>
      <w:r w:rsidRPr="00C16D5A">
        <w:rPr>
          <w:rFonts w:ascii="Verdana" w:hAnsi="Verdana" w:cs="Arial"/>
          <w:sz w:val="24"/>
          <w:szCs w:val="24"/>
        </w:rPr>
        <w:t xml:space="preserve">: Todas las solicitudes de aclaración de dudas con respecto al pliego de condiciones se recibirán únicamente en la </w:t>
      </w:r>
      <w:r w:rsidRPr="00C16D5A">
        <w:rPr>
          <w:rFonts w:ascii="Verdana" w:hAnsi="Verdana" w:cs="Arial"/>
          <w:sz w:val="24"/>
          <w:szCs w:val="24"/>
          <w:lang w:val="es-ES_tradnl"/>
        </w:rPr>
        <w:t>oficina de</w:t>
      </w:r>
      <w:r w:rsidR="00F866C2">
        <w:rPr>
          <w:rFonts w:ascii="Verdana" w:hAnsi="Verdana" w:cs="Arial"/>
          <w:sz w:val="24"/>
          <w:szCs w:val="24"/>
          <w:lang w:val="es-ES_tradnl"/>
        </w:rPr>
        <w:t xml:space="preserve"> Recursos Informáticos y Educativos</w:t>
      </w:r>
      <w:r w:rsidR="00B21E99">
        <w:rPr>
          <w:rFonts w:ascii="Verdana" w:hAnsi="Verdana" w:cs="Arial"/>
          <w:sz w:val="24"/>
          <w:szCs w:val="24"/>
          <w:lang w:val="es-ES_tradnl"/>
        </w:rPr>
        <w:t xml:space="preserve"> </w:t>
      </w:r>
      <w:r w:rsidR="00F866C2">
        <w:rPr>
          <w:rFonts w:ascii="Verdana" w:hAnsi="Verdana" w:cs="Arial"/>
          <w:sz w:val="24"/>
          <w:szCs w:val="24"/>
          <w:lang w:val="es-ES_tradnl"/>
        </w:rPr>
        <w:t xml:space="preserve"> </w:t>
      </w:r>
      <w:r w:rsidRPr="00C16D5A">
        <w:rPr>
          <w:rFonts w:ascii="Verdana" w:hAnsi="Verdana" w:cs="Arial"/>
          <w:sz w:val="24"/>
          <w:szCs w:val="24"/>
          <w:lang w:val="es-ES_tradnl"/>
        </w:rPr>
        <w:t>o al correo</w:t>
      </w:r>
      <w:r w:rsidR="00F866C2">
        <w:rPr>
          <w:rFonts w:ascii="Verdana" w:hAnsi="Verdana" w:cs="Arial"/>
          <w:sz w:val="24"/>
          <w:szCs w:val="24"/>
          <w:lang w:val="es-ES_tradnl"/>
        </w:rPr>
        <w:t xml:space="preserve"> </w:t>
      </w:r>
      <w:r w:rsidR="00F866C2" w:rsidRPr="00F866C2">
        <w:rPr>
          <w:rFonts w:ascii="Arial" w:hAnsi="Arial" w:cs="Arial"/>
          <w:sz w:val="22"/>
          <w:szCs w:val="22"/>
          <w:lang w:val="es-ES_tradnl"/>
        </w:rPr>
        <w:t>vhugo@utp.edu.co</w:t>
      </w:r>
      <w:r w:rsidRPr="00C16D5A">
        <w:rPr>
          <w:rFonts w:ascii="Verdana" w:hAnsi="Verdana" w:cs="Arial"/>
          <w:color w:val="1F497D"/>
          <w:sz w:val="24"/>
          <w:szCs w:val="24"/>
          <w:lang w:val="es-ES_tradnl"/>
        </w:rPr>
        <w:t>,</w:t>
      </w:r>
      <w:r w:rsidRPr="00C16D5A">
        <w:rPr>
          <w:rFonts w:ascii="Verdana" w:hAnsi="Verdana" w:cs="Arial"/>
          <w:sz w:val="24"/>
          <w:szCs w:val="24"/>
        </w:rPr>
        <w:t xml:space="preserve"> hasta el día y la hora indicados en el anexo </w:t>
      </w:r>
      <w:r w:rsidR="00815A3F">
        <w:rPr>
          <w:rFonts w:ascii="Verdana" w:hAnsi="Verdana" w:cs="Arial"/>
          <w:sz w:val="24"/>
          <w:szCs w:val="24"/>
        </w:rPr>
        <w:t>2</w:t>
      </w:r>
      <w:r w:rsidRPr="00C16D5A">
        <w:rPr>
          <w:rFonts w:ascii="Verdana" w:hAnsi="Verdana" w:cs="Arial"/>
          <w:sz w:val="24"/>
          <w:szCs w:val="24"/>
        </w:rPr>
        <w:t xml:space="preserve">.  Las respuestas se enviarán a través del correo electrónico o mediante Adendas si a ello diere lugar, lo que se publicará en la página de la Universidad. </w:t>
      </w:r>
      <w:r w:rsidRPr="00C16D5A">
        <w:rPr>
          <w:rFonts w:ascii="Verdana" w:hAnsi="Verdana" w:cs="Arial"/>
          <w:b/>
          <w:sz w:val="24"/>
          <w:szCs w:val="24"/>
        </w:rPr>
        <w:t>NOTA: No se responderán solicitudes que se hagan en forma personal o vía telefónica y</w:t>
      </w:r>
      <w:r w:rsidRPr="00C16D5A">
        <w:rPr>
          <w:rFonts w:ascii="Verdana" w:hAnsi="Verdana" w:cs="Arial"/>
          <w:b/>
          <w:color w:val="000000"/>
          <w:sz w:val="24"/>
          <w:szCs w:val="24"/>
          <w:lang w:val="es-ES_tradnl"/>
        </w:rPr>
        <w:t xml:space="preserve"> no se aceptarán preguntas después de esta fecha</w:t>
      </w:r>
      <w:r w:rsidRPr="00C16D5A">
        <w:rPr>
          <w:rFonts w:ascii="Verdana" w:hAnsi="Verdana" w:cs="Arial"/>
          <w:color w:val="000000"/>
          <w:sz w:val="24"/>
          <w:szCs w:val="24"/>
          <w:lang w:val="es-ES_tradnl"/>
        </w:rPr>
        <w:t>.</w:t>
      </w:r>
    </w:p>
    <w:p w14:paraId="3FAE1B8A" w14:textId="77777777" w:rsidR="002D5E2A" w:rsidRPr="00C16D5A" w:rsidRDefault="002D5E2A" w:rsidP="002D5E2A">
      <w:pPr>
        <w:jc w:val="both"/>
        <w:rPr>
          <w:rFonts w:ascii="Verdana" w:hAnsi="Verdana" w:cs="Arial"/>
          <w:sz w:val="24"/>
          <w:szCs w:val="24"/>
        </w:rPr>
      </w:pPr>
    </w:p>
    <w:p w14:paraId="156351F4"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No se aceptan interpretaciones de los documentos de licitación; en caso de duda se debe formular consulta por escrito a la Universidad, dentro del término señalado en el presente numeral.</w:t>
      </w:r>
    </w:p>
    <w:p w14:paraId="1E4BC8CC" w14:textId="77777777" w:rsidR="002D5E2A" w:rsidRPr="00C16D5A" w:rsidRDefault="002D5E2A" w:rsidP="002D5E2A">
      <w:pPr>
        <w:jc w:val="both"/>
        <w:rPr>
          <w:rFonts w:ascii="Verdana" w:hAnsi="Verdana" w:cs="Arial"/>
          <w:sz w:val="24"/>
          <w:szCs w:val="24"/>
        </w:rPr>
      </w:pPr>
    </w:p>
    <w:p w14:paraId="5C62F4B4"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 xml:space="preserve">El proponente deberá  examinar todas las instrucciones, condiciones y especificaciones que figuren en el presente Pliego de Condiciones, las cuales constituyen la única fuente de información para la preparación de la propuesta.  </w:t>
      </w:r>
    </w:p>
    <w:p w14:paraId="5B5278E0" w14:textId="77777777" w:rsidR="002D5E2A" w:rsidRPr="00C16D5A" w:rsidRDefault="002D5E2A" w:rsidP="002D5E2A">
      <w:pPr>
        <w:jc w:val="both"/>
        <w:rPr>
          <w:rFonts w:ascii="Verdana" w:hAnsi="Verdana" w:cs="Arial"/>
          <w:sz w:val="24"/>
          <w:szCs w:val="24"/>
        </w:rPr>
      </w:pPr>
    </w:p>
    <w:p w14:paraId="05F42144" w14:textId="77777777" w:rsidR="002D5E2A" w:rsidRDefault="002D5E2A" w:rsidP="00764B1C">
      <w:pPr>
        <w:pStyle w:val="Sinespaciado"/>
        <w:jc w:val="both"/>
        <w:rPr>
          <w:rFonts w:ascii="Verdana" w:hAnsi="Verdana"/>
          <w:sz w:val="24"/>
          <w:szCs w:val="24"/>
        </w:rPr>
      </w:pPr>
      <w:r>
        <w:rPr>
          <w:rFonts w:ascii="Verdana" w:hAnsi="Verdana"/>
          <w:b/>
          <w:sz w:val="24"/>
          <w:szCs w:val="24"/>
        </w:rPr>
        <w:t>1.</w:t>
      </w:r>
      <w:r w:rsidR="00764B1C">
        <w:rPr>
          <w:rFonts w:ascii="Verdana" w:hAnsi="Verdana"/>
          <w:b/>
          <w:sz w:val="24"/>
          <w:szCs w:val="24"/>
        </w:rPr>
        <w:t>6</w:t>
      </w:r>
      <w:r>
        <w:rPr>
          <w:rFonts w:ascii="Verdana" w:hAnsi="Verdana"/>
          <w:b/>
          <w:sz w:val="24"/>
          <w:szCs w:val="24"/>
        </w:rPr>
        <w:t xml:space="preserve">.4   </w:t>
      </w:r>
      <w:r w:rsidR="00764B1C">
        <w:rPr>
          <w:rFonts w:ascii="Verdana" w:hAnsi="Verdana"/>
          <w:b/>
          <w:sz w:val="24"/>
          <w:szCs w:val="24"/>
        </w:rPr>
        <w:t>AUDIENCIA DE ADJUDICACION</w:t>
      </w:r>
      <w:r w:rsidRPr="00C16D5A">
        <w:rPr>
          <w:rFonts w:ascii="Verdana" w:hAnsi="Verdana"/>
          <w:b/>
          <w:sz w:val="24"/>
          <w:szCs w:val="24"/>
        </w:rPr>
        <w:t>:</w:t>
      </w:r>
      <w:r w:rsidRPr="00C16D5A">
        <w:rPr>
          <w:rFonts w:ascii="Verdana" w:hAnsi="Verdana"/>
          <w:sz w:val="24"/>
          <w:szCs w:val="24"/>
        </w:rPr>
        <w:t xml:space="preserve"> </w:t>
      </w:r>
    </w:p>
    <w:p w14:paraId="01ACD2CC" w14:textId="77777777" w:rsidR="00764B1C" w:rsidRDefault="00764B1C" w:rsidP="00764B1C">
      <w:pPr>
        <w:pStyle w:val="Sinespaciado"/>
        <w:jc w:val="both"/>
        <w:rPr>
          <w:rFonts w:ascii="Verdana" w:hAnsi="Verdana"/>
          <w:sz w:val="24"/>
          <w:szCs w:val="24"/>
        </w:rPr>
      </w:pPr>
    </w:p>
    <w:p w14:paraId="5E1F8C36" w14:textId="77777777" w:rsidR="00764B1C" w:rsidRDefault="00764B1C" w:rsidP="00764B1C">
      <w:pPr>
        <w:jc w:val="both"/>
        <w:rPr>
          <w:rFonts w:ascii="Verdana" w:hAnsi="Verdana" w:cs="Arial"/>
          <w:sz w:val="24"/>
          <w:szCs w:val="24"/>
        </w:rPr>
      </w:pPr>
    </w:p>
    <w:p w14:paraId="7B52E4FC" w14:textId="2B1E2E8E"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sidRPr="00220249">
        <w:rPr>
          <w:rFonts w:ascii="Verdana" w:eastAsia="Times New Roman" w:hAnsi="Verdana" w:cs="Arial"/>
          <w:color w:val="222222"/>
          <w:sz w:val="24"/>
          <w:szCs w:val="24"/>
          <w:lang w:val="es-CO" w:eastAsia="es-CO"/>
        </w:rPr>
        <w:t> </w:t>
      </w:r>
      <w:r>
        <w:rPr>
          <w:rFonts w:ascii="Verdana" w:eastAsia="Times New Roman" w:hAnsi="Verdana" w:cs="Arial"/>
          <w:color w:val="222222"/>
          <w:sz w:val="24"/>
          <w:szCs w:val="24"/>
          <w:lang w:val="es-CO" w:eastAsia="es-CO"/>
        </w:rPr>
        <w:t>1</w:t>
      </w:r>
      <w:r w:rsidRPr="00220249">
        <w:rPr>
          <w:rFonts w:ascii="Verdana" w:eastAsia="Times New Roman" w:hAnsi="Verdana" w:cs="Arial"/>
          <w:color w:val="222222"/>
          <w:sz w:val="24"/>
          <w:szCs w:val="24"/>
          <w:lang w:val="es-CO" w:eastAsia="es-CO"/>
        </w:rPr>
        <w:t>.         El día de la audiencia a las 8 am deben estar los comités: Jurídico, Financiero y Técnico, igualmente el monitor que filmar</w:t>
      </w:r>
      <w:r w:rsidR="00435619">
        <w:rPr>
          <w:rFonts w:ascii="Verdana" w:eastAsia="Times New Roman" w:hAnsi="Verdana" w:cs="Arial"/>
          <w:color w:val="222222"/>
          <w:sz w:val="24"/>
          <w:szCs w:val="24"/>
          <w:lang w:val="es-CO" w:eastAsia="es-CO"/>
        </w:rPr>
        <w:t>á</w:t>
      </w:r>
      <w:r w:rsidRPr="00220249">
        <w:rPr>
          <w:rFonts w:ascii="Verdana" w:eastAsia="Times New Roman" w:hAnsi="Verdana" w:cs="Arial"/>
          <w:color w:val="222222"/>
          <w:sz w:val="24"/>
          <w:szCs w:val="24"/>
          <w:lang w:val="es-CO" w:eastAsia="es-CO"/>
        </w:rPr>
        <w:t>, el moderador y la persona que recibirá las ofertas digitales y se encargar</w:t>
      </w:r>
      <w:r w:rsidR="00AA4DAF">
        <w:rPr>
          <w:rFonts w:ascii="Verdana" w:eastAsia="Times New Roman" w:hAnsi="Verdana" w:cs="Arial"/>
          <w:color w:val="222222"/>
          <w:sz w:val="24"/>
          <w:szCs w:val="24"/>
          <w:lang w:val="es-CO" w:eastAsia="es-CO"/>
        </w:rPr>
        <w:t>á</w:t>
      </w:r>
      <w:r w:rsidRPr="00220249">
        <w:rPr>
          <w:rFonts w:ascii="Verdana" w:eastAsia="Times New Roman" w:hAnsi="Verdana" w:cs="Arial"/>
          <w:color w:val="222222"/>
          <w:sz w:val="24"/>
          <w:szCs w:val="24"/>
          <w:lang w:val="es-CO" w:eastAsia="es-CO"/>
        </w:rPr>
        <w:t xml:space="preserve"> de la información digital (maneja Excel)</w:t>
      </w:r>
    </w:p>
    <w:p w14:paraId="36278192"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sidRPr="00220249">
        <w:rPr>
          <w:rFonts w:ascii="Verdana" w:eastAsia="Times New Roman" w:hAnsi="Verdana" w:cs="Arial"/>
          <w:color w:val="222222"/>
          <w:sz w:val="24"/>
          <w:szCs w:val="24"/>
          <w:lang w:val="es-CO" w:eastAsia="es-CO"/>
        </w:rPr>
        <w:t>En la medida que van llegando los proveedores, se les hace firmar una hoja con la información: Nombre de la empresa, correo electrónico y firma de la persona que asiste.</w:t>
      </w:r>
    </w:p>
    <w:p w14:paraId="24A298C7"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2</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xml:space="preserve">         A las 8:30 el delegado del Rector abrirá la licitación y </w:t>
      </w:r>
      <w:r w:rsidR="00625093">
        <w:rPr>
          <w:rFonts w:ascii="Verdana" w:eastAsia="Times New Roman" w:hAnsi="Verdana" w:cs="Arial"/>
          <w:color w:val="222222"/>
          <w:sz w:val="24"/>
          <w:szCs w:val="24"/>
          <w:lang w:val="es-CO" w:eastAsia="es-CO"/>
        </w:rPr>
        <w:t>después de esto ningún proponente</w:t>
      </w:r>
      <w:r w:rsidRPr="00220249">
        <w:rPr>
          <w:rFonts w:ascii="Verdana" w:eastAsia="Times New Roman" w:hAnsi="Verdana" w:cs="Arial"/>
          <w:color w:val="222222"/>
          <w:sz w:val="24"/>
          <w:szCs w:val="24"/>
          <w:lang w:val="es-CO" w:eastAsia="es-CO"/>
        </w:rPr>
        <w:t xml:space="preserve"> podrá ingresar a la audiencia a participar.</w:t>
      </w:r>
    </w:p>
    <w:p w14:paraId="0CCBE2DD"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3</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xml:space="preserve">         El moderador dará unas indicaciones relacionadas con el proceso,  invita a los oferentes a </w:t>
      </w:r>
      <w:r w:rsidR="00625093">
        <w:rPr>
          <w:rFonts w:ascii="Verdana" w:eastAsia="Times New Roman" w:hAnsi="Verdana" w:cs="Arial"/>
          <w:color w:val="222222"/>
          <w:sz w:val="24"/>
          <w:szCs w:val="24"/>
          <w:lang w:val="es-CO" w:eastAsia="es-CO"/>
        </w:rPr>
        <w:t xml:space="preserve">presentar sus </w:t>
      </w:r>
      <w:r w:rsidRPr="00220249">
        <w:rPr>
          <w:rFonts w:ascii="Verdana" w:eastAsia="Times New Roman" w:hAnsi="Verdana" w:cs="Arial"/>
          <w:color w:val="222222"/>
          <w:sz w:val="24"/>
          <w:szCs w:val="24"/>
          <w:lang w:val="es-CO" w:eastAsia="es-CO"/>
        </w:rPr>
        <w:t xml:space="preserve"> propuestas, advierte la importancia del cumplimiento pleno de la oferta; indica igualmente que las observaciones, preguntas, dudas, se resuelven en estrado y todo debe quedar filmado.</w:t>
      </w:r>
    </w:p>
    <w:p w14:paraId="04CAE03A"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4</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Posteriormente recoge las ofertas que deben venir en tres paquetes separados: Un paquete con los documentos técnicos, otro con los jurídicos y otro con los financieros y a cada comité le hace entrega de los correspondientes. Dentro del paquete técnico o de manera separada debe venir la oferta digital (USB), esta se la entrega a quien maneja el computador para que la baje y haga un cuadro comparativo con los precios de cada proveedor. </w:t>
      </w:r>
    </w:p>
    <w:p w14:paraId="7608BD6D"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Los Comités inician la revisión de los documentos y las condiciones que estén en el pliego y en las adendas. Por lo tanto es muy importante que ellos conozcan el pliego y las adendas. Se recomienda que los comités cuenten con  cuadros donde estén las condiciones y los nombres de las empresas participantes, esta es la prueba física de la evaluación de ellos. Cada comité debe firmarla y entregarla al finalizar la audiencia.</w:t>
      </w:r>
    </w:p>
    <w:p w14:paraId="4857ECD1" w14:textId="34AE2C61"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6</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Los comités a viva vos indicar</w:t>
      </w:r>
      <w:r w:rsidR="00C644E6">
        <w:rPr>
          <w:rFonts w:ascii="Verdana" w:eastAsia="Times New Roman" w:hAnsi="Verdana" w:cs="Arial"/>
          <w:color w:val="222222"/>
          <w:sz w:val="24"/>
          <w:szCs w:val="24"/>
          <w:lang w:val="es-CO" w:eastAsia="es-CO"/>
        </w:rPr>
        <w:t>á</w:t>
      </w:r>
      <w:r w:rsidRPr="00220249">
        <w:rPr>
          <w:rFonts w:ascii="Verdana" w:eastAsia="Times New Roman" w:hAnsi="Verdana" w:cs="Arial"/>
          <w:color w:val="222222"/>
          <w:sz w:val="24"/>
          <w:szCs w:val="24"/>
          <w:lang w:val="es-CO" w:eastAsia="es-CO"/>
        </w:rPr>
        <w:t>n el cumplimiento o no de los documentos y condiciones que se solicitaron en el pliego y en las adendas, aquellas que sean subsanables se les avisara antes de entregar la evaluación dándoles un tiempo de aproximadamente una hora para cumplir. De no cumplir deben salir del proceso. </w:t>
      </w:r>
    </w:p>
    <w:p w14:paraId="7024EF41"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color w:val="222222"/>
          <w:sz w:val="24"/>
          <w:szCs w:val="24"/>
          <w:lang w:val="es-CO" w:eastAsia="es-CO"/>
        </w:rPr>
        <w:t>7</w:t>
      </w:r>
      <w:r w:rsidRPr="00220249">
        <w:rPr>
          <w:rFonts w:ascii="Verdana" w:eastAsia="Times New Roman" w:hAnsi="Verdana" w:cs="Arial"/>
          <w:color w:val="222222"/>
          <w:sz w:val="24"/>
          <w:szCs w:val="24"/>
          <w:lang w:val="es-CO" w:eastAsia="es-CO"/>
        </w:rPr>
        <w:t>.         Luego de subsanarse todo lo pendiente, se indica que todos cumplen o de lo contrario, se informa quienes no cumplen y no pueden continuar en el proceso.</w:t>
      </w:r>
    </w:p>
    <w:p w14:paraId="53FB8EF1"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lastRenderedPageBreak/>
        <w:t>8</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Una vez se aclaren las dudas, si las hay, y que todos conozcan las evaluaciones Jurídica, financiera y técnica, se les envía al correo electrónico de los proveedores que continúan en el proceso, el cuadro resumen con las ofertas entregadas por las empresas participantes y que cumplieron con todos los requisitos. Esa es la primera ronda.</w:t>
      </w:r>
    </w:p>
    <w:p w14:paraId="74A796FA"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9</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Se da un tiempo razonable para que las empresas analicen la información entregada en sus correos. Si tienen preguntas se escuchan y son analizadas por los comités antes de responder. El moderador debe estar pendiente de esto.</w:t>
      </w:r>
    </w:p>
    <w:p w14:paraId="5C57F672"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sidRPr="00220249">
        <w:rPr>
          <w:rFonts w:ascii="Verdana" w:eastAsia="Times New Roman" w:hAnsi="Verdana" w:cs="Arial"/>
          <w:b/>
          <w:bCs/>
          <w:color w:val="222222"/>
          <w:sz w:val="24"/>
          <w:szCs w:val="24"/>
          <w:lang w:val="es-CO" w:eastAsia="es-CO"/>
        </w:rPr>
        <w:t>1</w:t>
      </w:r>
      <w:r>
        <w:rPr>
          <w:rFonts w:ascii="Verdana" w:eastAsia="Times New Roman" w:hAnsi="Verdana" w:cs="Arial"/>
          <w:b/>
          <w:bCs/>
          <w:color w:val="222222"/>
          <w:sz w:val="24"/>
          <w:szCs w:val="24"/>
          <w:lang w:val="es-CO" w:eastAsia="es-CO"/>
        </w:rPr>
        <w:t>0</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Luego de aclarar todo, se envía al correo de los proveedores un cuadro para que hagan su última oferta (Ronda 2), mejorando los precios a favor de la Universidad, la parte técnica no puede ser modificada.</w:t>
      </w:r>
    </w:p>
    <w:p w14:paraId="3596568C"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sidRPr="00220249">
        <w:rPr>
          <w:rFonts w:ascii="Verdana" w:eastAsia="Times New Roman" w:hAnsi="Verdana" w:cs="Arial"/>
          <w:b/>
          <w:bCs/>
          <w:color w:val="222222"/>
          <w:sz w:val="24"/>
          <w:szCs w:val="24"/>
          <w:lang w:val="es-CO" w:eastAsia="es-CO"/>
        </w:rPr>
        <w:t>1</w:t>
      </w:r>
      <w:r>
        <w:rPr>
          <w:rFonts w:ascii="Verdana" w:eastAsia="Times New Roman" w:hAnsi="Verdana" w:cs="Arial"/>
          <w:b/>
          <w:bCs/>
          <w:color w:val="222222"/>
          <w:sz w:val="24"/>
          <w:szCs w:val="24"/>
          <w:lang w:val="es-CO" w:eastAsia="es-CO"/>
        </w:rPr>
        <w:t>1</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Se da un tiempo acordado en la audiencia para mejorar la propuesta económica. Esta se recogerá a la vez, puede ser en la USB que ellos entregaron al inicio.</w:t>
      </w:r>
    </w:p>
    <w:p w14:paraId="6382F83F"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sidRPr="00220249">
        <w:rPr>
          <w:rFonts w:ascii="Verdana" w:eastAsia="Times New Roman" w:hAnsi="Verdana" w:cs="Arial"/>
          <w:b/>
          <w:bCs/>
          <w:color w:val="222222"/>
          <w:sz w:val="24"/>
          <w:szCs w:val="24"/>
          <w:lang w:val="es-CO" w:eastAsia="es-CO"/>
        </w:rPr>
        <w:t>1</w:t>
      </w:r>
      <w:r>
        <w:rPr>
          <w:rFonts w:ascii="Verdana" w:eastAsia="Times New Roman" w:hAnsi="Verdana" w:cs="Arial"/>
          <w:b/>
          <w:bCs/>
          <w:color w:val="222222"/>
          <w:sz w:val="24"/>
          <w:szCs w:val="24"/>
          <w:lang w:val="es-CO" w:eastAsia="es-CO"/>
        </w:rPr>
        <w:t>2</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Se baja la información y se elabora nuevamente un cuadro con las oferta, para comparar los precios y conocer cuál es la mejor, este cuadro también se envía a las empresa participantes. Todos se enteran de las ofertas que hicieron sus compañeros.</w:t>
      </w:r>
    </w:p>
    <w:p w14:paraId="327A7C5A"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sidRPr="00220249">
        <w:rPr>
          <w:rFonts w:ascii="Verdana" w:eastAsia="Times New Roman" w:hAnsi="Verdana" w:cs="Arial"/>
          <w:b/>
          <w:bCs/>
          <w:color w:val="222222"/>
          <w:sz w:val="24"/>
          <w:szCs w:val="24"/>
          <w:lang w:val="es-CO" w:eastAsia="es-CO"/>
        </w:rPr>
        <w:t>1</w:t>
      </w:r>
      <w:r>
        <w:rPr>
          <w:rFonts w:ascii="Verdana" w:eastAsia="Times New Roman" w:hAnsi="Verdana" w:cs="Arial"/>
          <w:b/>
          <w:bCs/>
          <w:color w:val="222222"/>
          <w:sz w:val="24"/>
          <w:szCs w:val="24"/>
          <w:lang w:val="es-CO" w:eastAsia="es-CO"/>
        </w:rPr>
        <w:t>3</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Se elabora un Acta de recomendación y adjudicación la que es firmada por los comités y por la persona que adjudica.</w:t>
      </w:r>
    </w:p>
    <w:p w14:paraId="20015F04"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sidRPr="00220249">
        <w:rPr>
          <w:rFonts w:ascii="Verdana" w:eastAsia="Times New Roman" w:hAnsi="Verdana" w:cs="Arial"/>
          <w:b/>
          <w:bCs/>
          <w:color w:val="222222"/>
          <w:sz w:val="24"/>
          <w:szCs w:val="24"/>
          <w:lang w:val="es-CO" w:eastAsia="es-CO"/>
        </w:rPr>
        <w:t>1</w:t>
      </w:r>
      <w:r>
        <w:rPr>
          <w:rFonts w:ascii="Verdana" w:eastAsia="Times New Roman" w:hAnsi="Verdana" w:cs="Arial"/>
          <w:b/>
          <w:bCs/>
          <w:color w:val="222222"/>
          <w:sz w:val="24"/>
          <w:szCs w:val="24"/>
          <w:lang w:val="es-CO" w:eastAsia="es-CO"/>
        </w:rPr>
        <w:t>4</w:t>
      </w:r>
      <w:r w:rsidRPr="00220249">
        <w:rPr>
          <w:rFonts w:ascii="Verdana" w:eastAsia="Times New Roman" w:hAnsi="Verdana" w:cs="Arial"/>
          <w:b/>
          <w:bCs/>
          <w:color w:val="222222"/>
          <w:sz w:val="24"/>
          <w:szCs w:val="24"/>
          <w:lang w:val="es-CO" w:eastAsia="es-CO"/>
        </w:rPr>
        <w:t>.</w:t>
      </w:r>
      <w:r w:rsidR="00625093">
        <w:rPr>
          <w:rFonts w:ascii="Verdana" w:eastAsia="Times New Roman" w:hAnsi="Verdana" w:cs="Arial"/>
          <w:color w:val="222222"/>
          <w:sz w:val="24"/>
          <w:szCs w:val="24"/>
          <w:lang w:val="es-CO" w:eastAsia="es-CO"/>
        </w:rPr>
        <w:t>       Se da lectura al acta a viva voz.</w:t>
      </w:r>
    </w:p>
    <w:p w14:paraId="6FA6D984"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sidRPr="00220249">
        <w:rPr>
          <w:rFonts w:ascii="Verdana" w:eastAsia="Times New Roman" w:hAnsi="Verdana" w:cs="Arial"/>
          <w:b/>
          <w:bCs/>
          <w:color w:val="222222"/>
          <w:sz w:val="24"/>
          <w:szCs w:val="24"/>
          <w:lang w:val="es-CO" w:eastAsia="es-CO"/>
        </w:rPr>
        <w:t>1</w:t>
      </w:r>
      <w:r>
        <w:rPr>
          <w:rFonts w:ascii="Verdana" w:eastAsia="Times New Roman" w:hAnsi="Verdana" w:cs="Arial"/>
          <w:b/>
          <w:bCs/>
          <w:color w:val="222222"/>
          <w:sz w:val="24"/>
          <w:szCs w:val="24"/>
          <w:lang w:val="es-CO" w:eastAsia="es-CO"/>
        </w:rPr>
        <w:t>5</w:t>
      </w:r>
      <w:r w:rsidRPr="00220249">
        <w:rPr>
          <w:rFonts w:ascii="Verdana" w:eastAsia="Times New Roman" w:hAnsi="Verdana" w:cs="Arial"/>
          <w:b/>
          <w:bCs/>
          <w:color w:val="222222"/>
          <w:sz w:val="24"/>
          <w:szCs w:val="24"/>
          <w:lang w:val="es-CO" w:eastAsia="es-CO"/>
        </w:rPr>
        <w:t>.</w:t>
      </w:r>
      <w:r w:rsidR="00625093">
        <w:rPr>
          <w:rFonts w:ascii="Verdana" w:eastAsia="Times New Roman" w:hAnsi="Verdana" w:cs="Arial"/>
          <w:color w:val="222222"/>
          <w:sz w:val="24"/>
          <w:szCs w:val="24"/>
          <w:lang w:val="es-CO" w:eastAsia="es-CO"/>
        </w:rPr>
        <w:t>       Si los</w:t>
      </w:r>
      <w:r w:rsidRPr="00220249">
        <w:rPr>
          <w:rFonts w:ascii="Verdana" w:eastAsia="Times New Roman" w:hAnsi="Verdana" w:cs="Arial"/>
          <w:color w:val="222222"/>
          <w:sz w:val="24"/>
          <w:szCs w:val="24"/>
          <w:lang w:val="es-CO" w:eastAsia="es-CO"/>
        </w:rPr>
        <w:t xml:space="preserve"> </w:t>
      </w:r>
      <w:r w:rsidR="00625093">
        <w:rPr>
          <w:rFonts w:ascii="Verdana" w:eastAsia="Times New Roman" w:hAnsi="Verdana" w:cs="Arial"/>
          <w:color w:val="222222"/>
          <w:sz w:val="24"/>
          <w:szCs w:val="24"/>
          <w:lang w:val="es-CO" w:eastAsia="es-CO"/>
        </w:rPr>
        <w:t>proponentes</w:t>
      </w:r>
      <w:r w:rsidRPr="00220249">
        <w:rPr>
          <w:rFonts w:ascii="Verdana" w:eastAsia="Times New Roman" w:hAnsi="Verdana" w:cs="Arial"/>
          <w:color w:val="222222"/>
          <w:sz w:val="24"/>
          <w:szCs w:val="24"/>
          <w:lang w:val="es-CO" w:eastAsia="es-CO"/>
        </w:rPr>
        <w:t xml:space="preserve"> tiene</w:t>
      </w:r>
      <w:r w:rsidR="00625093">
        <w:rPr>
          <w:rFonts w:ascii="Verdana" w:eastAsia="Times New Roman" w:hAnsi="Verdana" w:cs="Arial"/>
          <w:color w:val="222222"/>
          <w:sz w:val="24"/>
          <w:szCs w:val="24"/>
          <w:lang w:val="es-CO" w:eastAsia="es-CO"/>
        </w:rPr>
        <w:t>n</w:t>
      </w:r>
      <w:r w:rsidRPr="00220249">
        <w:rPr>
          <w:rFonts w:ascii="Verdana" w:eastAsia="Times New Roman" w:hAnsi="Verdana" w:cs="Arial"/>
          <w:color w:val="222222"/>
          <w:sz w:val="24"/>
          <w:szCs w:val="24"/>
          <w:lang w:val="es-CO" w:eastAsia="es-CO"/>
        </w:rPr>
        <w:t xml:space="preserve"> alguna observación se escucha.</w:t>
      </w:r>
    </w:p>
    <w:p w14:paraId="6EF39E94" w14:textId="77777777" w:rsidR="00220249" w:rsidRPr="00220249" w:rsidRDefault="00220249" w:rsidP="00220249">
      <w:pPr>
        <w:shd w:val="clear" w:color="auto" w:fill="FFFFFF"/>
        <w:jc w:val="both"/>
        <w:rPr>
          <w:rFonts w:ascii="Verdana" w:eastAsia="Times New Roman" w:hAnsi="Verdana" w:cs="Tahoma"/>
          <w:color w:val="222222"/>
          <w:sz w:val="24"/>
          <w:szCs w:val="24"/>
          <w:lang w:val="es-CO" w:eastAsia="es-CO"/>
        </w:rPr>
      </w:pPr>
      <w:r w:rsidRPr="00220249">
        <w:rPr>
          <w:rFonts w:ascii="Verdana" w:eastAsia="Times New Roman" w:hAnsi="Verdana" w:cs="Arial"/>
          <w:b/>
          <w:bCs/>
          <w:color w:val="222222"/>
          <w:sz w:val="24"/>
          <w:szCs w:val="24"/>
          <w:lang w:val="es-CO" w:eastAsia="es-CO"/>
        </w:rPr>
        <w:t>1</w:t>
      </w:r>
      <w:r>
        <w:rPr>
          <w:rFonts w:ascii="Verdana" w:eastAsia="Times New Roman" w:hAnsi="Verdana" w:cs="Arial"/>
          <w:b/>
          <w:bCs/>
          <w:color w:val="222222"/>
          <w:sz w:val="24"/>
          <w:szCs w:val="24"/>
          <w:lang w:val="es-CO" w:eastAsia="es-CO"/>
        </w:rPr>
        <w:t>6</w:t>
      </w:r>
      <w:r w:rsidRPr="00220249">
        <w:rPr>
          <w:rFonts w:ascii="Verdana" w:eastAsia="Times New Roman" w:hAnsi="Verdana" w:cs="Arial"/>
          <w:b/>
          <w:bCs/>
          <w:color w:val="222222"/>
          <w:sz w:val="24"/>
          <w:szCs w:val="24"/>
          <w:lang w:val="es-CO" w:eastAsia="es-CO"/>
        </w:rPr>
        <w:t>.</w:t>
      </w:r>
      <w:r w:rsidRPr="00220249">
        <w:rPr>
          <w:rFonts w:ascii="Verdana" w:eastAsia="Times New Roman" w:hAnsi="Verdana" w:cs="Arial"/>
          <w:color w:val="222222"/>
          <w:sz w:val="24"/>
          <w:szCs w:val="24"/>
          <w:lang w:val="es-CO" w:eastAsia="es-CO"/>
        </w:rPr>
        <w:t> </w:t>
      </w:r>
      <w:r w:rsidR="00625093">
        <w:rPr>
          <w:rFonts w:ascii="Verdana" w:eastAsia="Times New Roman" w:hAnsi="Verdana" w:cs="Arial"/>
          <w:color w:val="222222"/>
          <w:sz w:val="24"/>
          <w:szCs w:val="24"/>
          <w:lang w:val="es-CO" w:eastAsia="es-CO"/>
        </w:rPr>
        <w:t>F</w:t>
      </w:r>
      <w:r w:rsidRPr="00220249">
        <w:rPr>
          <w:rFonts w:ascii="Verdana" w:eastAsia="Times New Roman" w:hAnsi="Verdana" w:cs="Arial"/>
          <w:color w:val="222222"/>
          <w:sz w:val="24"/>
          <w:szCs w:val="24"/>
          <w:lang w:val="es-CO" w:eastAsia="es-CO"/>
        </w:rPr>
        <w:t>inalizada la Audiencia, todos los documentos deben ser recogidos, guardados ordenadamente para elaborar los contratos y publicar el Acta en la página de la Universidad.</w:t>
      </w:r>
    </w:p>
    <w:p w14:paraId="131776E6" w14:textId="77777777" w:rsidR="00220249" w:rsidRPr="00220249" w:rsidRDefault="00220249" w:rsidP="00220249">
      <w:pPr>
        <w:shd w:val="clear" w:color="auto" w:fill="FFFFFF"/>
        <w:jc w:val="both"/>
        <w:rPr>
          <w:rFonts w:ascii="Tahoma" w:eastAsia="Times New Roman" w:hAnsi="Tahoma" w:cs="Tahoma"/>
          <w:color w:val="222222"/>
          <w:sz w:val="19"/>
          <w:szCs w:val="19"/>
          <w:lang w:val="es-CO" w:eastAsia="es-CO"/>
        </w:rPr>
      </w:pPr>
      <w:r w:rsidRPr="00220249">
        <w:rPr>
          <w:rFonts w:ascii="Arial" w:eastAsia="Times New Roman" w:hAnsi="Arial" w:cs="Arial"/>
          <w:color w:val="222222"/>
          <w:sz w:val="19"/>
          <w:szCs w:val="19"/>
          <w:lang w:val="es-CO" w:eastAsia="es-CO"/>
        </w:rPr>
        <w:t> </w:t>
      </w:r>
    </w:p>
    <w:p w14:paraId="06391506" w14:textId="77777777" w:rsidR="00764B1C" w:rsidRPr="00220249" w:rsidRDefault="00764B1C" w:rsidP="00764B1C">
      <w:pPr>
        <w:pStyle w:val="Sinespaciado"/>
        <w:jc w:val="both"/>
        <w:rPr>
          <w:rFonts w:ascii="Verdana" w:hAnsi="Verdana" w:cs="Arial"/>
          <w:sz w:val="24"/>
          <w:szCs w:val="24"/>
        </w:rPr>
      </w:pPr>
    </w:p>
    <w:p w14:paraId="56E834E3" w14:textId="77777777" w:rsidR="002D5E2A" w:rsidRPr="00C16D5A" w:rsidRDefault="002D5E2A" w:rsidP="002D5E2A">
      <w:pPr>
        <w:jc w:val="both"/>
        <w:rPr>
          <w:rFonts w:ascii="Verdana" w:hAnsi="Verdana" w:cs="Arial"/>
          <w:sz w:val="24"/>
          <w:szCs w:val="24"/>
        </w:rPr>
      </w:pPr>
    </w:p>
    <w:p w14:paraId="2541BAAA" w14:textId="77777777" w:rsidR="002D5E2A" w:rsidRPr="00C16D5A" w:rsidRDefault="002D5E2A" w:rsidP="002D5E2A">
      <w:pPr>
        <w:jc w:val="both"/>
        <w:rPr>
          <w:rFonts w:ascii="Verdana" w:hAnsi="Verdana" w:cs="Arial"/>
          <w:sz w:val="24"/>
          <w:szCs w:val="24"/>
        </w:rPr>
      </w:pPr>
    </w:p>
    <w:p w14:paraId="65A2C932" w14:textId="77777777" w:rsidR="002D5E2A" w:rsidRPr="00C16D5A" w:rsidRDefault="002D5E2A" w:rsidP="002D5E2A">
      <w:pPr>
        <w:jc w:val="both"/>
        <w:rPr>
          <w:rFonts w:ascii="Verdana" w:hAnsi="Verdana" w:cs="Arial"/>
          <w:b/>
          <w:bCs/>
          <w:sz w:val="24"/>
          <w:szCs w:val="24"/>
        </w:rPr>
      </w:pPr>
      <w:r w:rsidRPr="00C16D5A">
        <w:rPr>
          <w:rFonts w:ascii="Verdana" w:hAnsi="Verdana" w:cs="Arial"/>
          <w:b/>
          <w:bCs/>
          <w:sz w:val="24"/>
          <w:szCs w:val="24"/>
        </w:rPr>
        <w:br w:type="page"/>
      </w:r>
    </w:p>
    <w:p w14:paraId="310D8145" w14:textId="77777777" w:rsidR="002D5E2A" w:rsidRPr="00C16D5A" w:rsidRDefault="002D5E2A" w:rsidP="002D5E2A">
      <w:pPr>
        <w:jc w:val="both"/>
        <w:rPr>
          <w:rFonts w:ascii="Verdana" w:hAnsi="Verdana" w:cs="Arial"/>
          <w:b/>
          <w:bCs/>
          <w:sz w:val="24"/>
          <w:szCs w:val="24"/>
        </w:rPr>
      </w:pPr>
      <w:r w:rsidRPr="00C16D5A">
        <w:rPr>
          <w:rFonts w:ascii="Verdana" w:hAnsi="Verdana" w:cs="Arial"/>
          <w:b/>
          <w:bCs/>
          <w:sz w:val="24"/>
          <w:szCs w:val="24"/>
        </w:rPr>
        <w:lastRenderedPageBreak/>
        <w:t>CAPÍTULO 2</w:t>
      </w:r>
    </w:p>
    <w:p w14:paraId="6E250270" w14:textId="77777777" w:rsidR="002D5E2A" w:rsidRPr="00C16D5A" w:rsidRDefault="002D5E2A" w:rsidP="002D5E2A">
      <w:pPr>
        <w:jc w:val="both"/>
        <w:rPr>
          <w:rFonts w:ascii="Verdana" w:hAnsi="Verdana" w:cs="Arial"/>
          <w:b/>
          <w:bCs/>
          <w:sz w:val="24"/>
          <w:szCs w:val="24"/>
        </w:rPr>
      </w:pPr>
    </w:p>
    <w:p w14:paraId="1CDB82BE" w14:textId="77777777" w:rsidR="002D5E2A" w:rsidRPr="00C16D5A" w:rsidRDefault="002D5E2A" w:rsidP="002D5E2A">
      <w:pPr>
        <w:pStyle w:val="Ttulo7"/>
        <w:jc w:val="both"/>
        <w:rPr>
          <w:ins w:id="0" w:author="Usuario UTP" w:date="2014-11-05T17:20:00Z"/>
          <w:rFonts w:ascii="Verdana" w:hAnsi="Verdana" w:cs="Arial"/>
          <w:szCs w:val="24"/>
        </w:rPr>
      </w:pPr>
      <w:r>
        <w:rPr>
          <w:rFonts w:ascii="Verdana" w:hAnsi="Verdana" w:cs="Arial"/>
          <w:szCs w:val="24"/>
        </w:rPr>
        <w:t xml:space="preserve">2.   </w:t>
      </w:r>
      <w:r w:rsidRPr="00C16D5A">
        <w:rPr>
          <w:rFonts w:ascii="Verdana" w:hAnsi="Verdana" w:cs="Arial"/>
          <w:szCs w:val="24"/>
        </w:rPr>
        <w:t>CONDICIONES GENERALES</w:t>
      </w:r>
    </w:p>
    <w:p w14:paraId="2C3376D6" w14:textId="77777777" w:rsidR="002D5E2A" w:rsidRPr="00C16D5A" w:rsidRDefault="002D5E2A" w:rsidP="002D5E2A">
      <w:pPr>
        <w:pStyle w:val="Ttulo7"/>
        <w:jc w:val="both"/>
        <w:rPr>
          <w:rFonts w:ascii="Verdana" w:hAnsi="Verdana"/>
          <w:szCs w:val="24"/>
        </w:rPr>
      </w:pPr>
    </w:p>
    <w:p w14:paraId="4D62B1FA" w14:textId="77777777" w:rsidR="002D5E2A" w:rsidRPr="00C16D5A" w:rsidRDefault="002D5E2A" w:rsidP="002D5E2A">
      <w:pPr>
        <w:pStyle w:val="Ttulo7"/>
        <w:jc w:val="both"/>
        <w:rPr>
          <w:rFonts w:ascii="Verdana" w:hAnsi="Verdana" w:cs="Arial"/>
          <w:szCs w:val="24"/>
        </w:rPr>
      </w:pPr>
    </w:p>
    <w:p w14:paraId="5E52B389" w14:textId="77777777" w:rsidR="002D5E2A" w:rsidRPr="00C16D5A" w:rsidRDefault="002D5E2A" w:rsidP="00D54B2D">
      <w:pPr>
        <w:pStyle w:val="Ttulo7"/>
        <w:numPr>
          <w:ilvl w:val="1"/>
          <w:numId w:val="7"/>
        </w:numPr>
        <w:jc w:val="both"/>
        <w:rPr>
          <w:rFonts w:ascii="Verdana" w:hAnsi="Verdana" w:cs="Arial"/>
          <w:szCs w:val="24"/>
        </w:rPr>
      </w:pPr>
      <w:r w:rsidRPr="00C16D5A">
        <w:rPr>
          <w:rFonts w:ascii="Verdana" w:hAnsi="Verdana" w:cs="Arial"/>
          <w:szCs w:val="24"/>
        </w:rPr>
        <w:t>PRESENTACIÓN Y ENTREGA DE OFERTAS</w:t>
      </w:r>
    </w:p>
    <w:p w14:paraId="25BE884E" w14:textId="77777777" w:rsidR="002D5E2A" w:rsidRPr="00C16D5A" w:rsidRDefault="002D5E2A" w:rsidP="002D5E2A">
      <w:pPr>
        <w:jc w:val="both"/>
        <w:rPr>
          <w:rFonts w:ascii="Verdana" w:hAnsi="Verdana" w:cs="Arial"/>
          <w:b/>
          <w:sz w:val="24"/>
          <w:szCs w:val="24"/>
        </w:rPr>
      </w:pPr>
    </w:p>
    <w:p w14:paraId="197FE3A4" w14:textId="77777777" w:rsidR="002D5E2A" w:rsidRPr="00C16D5A" w:rsidRDefault="002D5E2A" w:rsidP="002D5E2A">
      <w:pPr>
        <w:pStyle w:val="Normal1"/>
        <w:rPr>
          <w:rFonts w:ascii="Verdana" w:hAnsi="Verdana" w:cs="Arial"/>
          <w:sz w:val="24"/>
          <w:szCs w:val="24"/>
        </w:rPr>
      </w:pPr>
      <w:r w:rsidRPr="00C16D5A">
        <w:rPr>
          <w:rFonts w:ascii="Verdana" w:hAnsi="Verdana" w:cs="Arial"/>
          <w:sz w:val="24"/>
          <w:szCs w:val="24"/>
        </w:rPr>
        <w:t>El proponente deberá cumplir con los requisitos de los pliegos de condiciones y entregar los documentos solicitados, la no presentación de estos documentos puede descalificar al proponente.</w:t>
      </w:r>
    </w:p>
    <w:p w14:paraId="5A4CD31C" w14:textId="77777777" w:rsidR="002D5E2A" w:rsidRPr="00C16D5A" w:rsidRDefault="002D5E2A" w:rsidP="002D5E2A">
      <w:pPr>
        <w:pStyle w:val="Normal1"/>
        <w:rPr>
          <w:rFonts w:ascii="Verdana" w:hAnsi="Verdana" w:cs="Arial"/>
          <w:color w:val="000000"/>
          <w:sz w:val="24"/>
          <w:szCs w:val="24"/>
        </w:rPr>
      </w:pPr>
    </w:p>
    <w:p w14:paraId="504BAC6B" w14:textId="77777777" w:rsidR="002D5E2A" w:rsidRPr="00C16D5A" w:rsidRDefault="002D5E2A" w:rsidP="002D5E2A">
      <w:pPr>
        <w:pStyle w:val="Normal1"/>
        <w:rPr>
          <w:rFonts w:ascii="Verdana" w:hAnsi="Verdana" w:cs="Arial"/>
          <w:color w:val="FF0000"/>
          <w:sz w:val="24"/>
          <w:szCs w:val="24"/>
        </w:rPr>
      </w:pPr>
      <w:r w:rsidRPr="00C16D5A">
        <w:rPr>
          <w:rFonts w:ascii="Verdana" w:hAnsi="Verdana" w:cs="Arial"/>
          <w:sz w:val="24"/>
          <w:szCs w:val="24"/>
        </w:rPr>
        <w:t xml:space="preserve">No se considerarán las ofertas cuyos documentos presenten </w:t>
      </w:r>
      <w:r w:rsidRPr="00C16D5A">
        <w:rPr>
          <w:rFonts w:ascii="Verdana" w:hAnsi="Verdana" w:cs="Arial"/>
          <w:b/>
          <w:sz w:val="24"/>
          <w:szCs w:val="24"/>
        </w:rPr>
        <w:t>tachaduras, borrones, enmendaduras o que hagan dudar del contenido de la misma</w:t>
      </w:r>
      <w:r w:rsidRPr="00C16D5A">
        <w:rPr>
          <w:rFonts w:ascii="Verdana" w:hAnsi="Verdana" w:cs="Arial"/>
          <w:sz w:val="24"/>
          <w:szCs w:val="24"/>
        </w:rPr>
        <w:t>.</w:t>
      </w:r>
    </w:p>
    <w:p w14:paraId="02225725" w14:textId="77777777" w:rsidR="002D5E2A" w:rsidRPr="00C16D5A" w:rsidRDefault="002D5E2A" w:rsidP="002D5E2A">
      <w:pPr>
        <w:jc w:val="both"/>
        <w:rPr>
          <w:rFonts w:ascii="Verdana" w:hAnsi="Verdana" w:cs="Arial"/>
          <w:sz w:val="24"/>
          <w:szCs w:val="24"/>
        </w:rPr>
      </w:pPr>
    </w:p>
    <w:p w14:paraId="7A75EAD9" w14:textId="77777777" w:rsidR="002D5E2A" w:rsidRDefault="002D5E2A" w:rsidP="002D5E2A">
      <w:pPr>
        <w:jc w:val="both"/>
        <w:rPr>
          <w:rFonts w:ascii="Verdana" w:hAnsi="Verdana" w:cs="Arial"/>
          <w:sz w:val="24"/>
          <w:szCs w:val="24"/>
        </w:rPr>
      </w:pPr>
      <w:r w:rsidRPr="00C16D5A">
        <w:rPr>
          <w:rFonts w:ascii="Verdana" w:hAnsi="Verdana" w:cs="Arial"/>
          <w:sz w:val="24"/>
          <w:szCs w:val="24"/>
        </w:rPr>
        <w:t>El sobre que contiene la propuesta, debe contener la siguiente información:</w:t>
      </w:r>
    </w:p>
    <w:p w14:paraId="18BF80D2" w14:textId="77777777" w:rsidR="006D62E1" w:rsidRPr="00C16D5A" w:rsidRDefault="006D62E1" w:rsidP="002D5E2A">
      <w:pPr>
        <w:jc w:val="both"/>
        <w:rPr>
          <w:rFonts w:ascii="Verdana" w:hAnsi="Verdana" w:cs="Arial"/>
          <w:sz w:val="24"/>
          <w:szCs w:val="24"/>
        </w:rPr>
      </w:pPr>
    </w:p>
    <w:p w14:paraId="05BDB7C2" w14:textId="77777777" w:rsidR="002D5E2A" w:rsidRPr="00C16D5A" w:rsidRDefault="002D5E2A" w:rsidP="002D5E2A">
      <w:pPr>
        <w:jc w:val="both"/>
        <w:rPr>
          <w:rFonts w:ascii="Verdana" w:hAnsi="Verdana" w:cs="Arial"/>
          <w:sz w:val="24"/>
          <w:szCs w:val="24"/>
        </w:rPr>
      </w:pPr>
    </w:p>
    <w:p w14:paraId="5A3F3B2E" w14:textId="77777777" w:rsidR="002D5E2A" w:rsidRPr="00C16D5A" w:rsidRDefault="002D5E2A" w:rsidP="002D5E2A">
      <w:pPr>
        <w:jc w:val="both"/>
        <w:rPr>
          <w:rFonts w:ascii="Verdana" w:hAnsi="Verdana" w:cs="Arial"/>
          <w:sz w:val="24"/>
          <w:szCs w:val="24"/>
        </w:rPr>
      </w:pPr>
      <w:r w:rsidRPr="00C16D5A">
        <w:rPr>
          <w:rFonts w:ascii="Verdana" w:hAnsi="Verdana"/>
          <w:noProof/>
          <w:sz w:val="24"/>
          <w:szCs w:val="24"/>
        </w:rPr>
        <mc:AlternateContent>
          <mc:Choice Requires="wps">
            <w:drawing>
              <wp:anchor distT="0" distB="0" distL="114300" distR="114300" simplePos="0" relativeHeight="251659264" behindDoc="0" locked="0" layoutInCell="1" allowOverlap="1" wp14:anchorId="7592D7D7" wp14:editId="1D6F4141">
                <wp:simplePos x="0" y="0"/>
                <wp:positionH relativeFrom="column">
                  <wp:posOffset>292100</wp:posOffset>
                </wp:positionH>
                <wp:positionV relativeFrom="paragraph">
                  <wp:posOffset>82550</wp:posOffset>
                </wp:positionV>
                <wp:extent cx="5027930" cy="2146935"/>
                <wp:effectExtent l="0" t="0" r="20320" b="247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2146935"/>
                        </a:xfrm>
                        <a:prstGeom prst="rect">
                          <a:avLst/>
                        </a:prstGeom>
                        <a:solidFill>
                          <a:srgbClr val="FFFFFF"/>
                        </a:solidFill>
                        <a:ln w="9525">
                          <a:solidFill>
                            <a:srgbClr val="000000"/>
                          </a:solidFill>
                          <a:miter lim="800000"/>
                          <a:headEnd/>
                          <a:tailEnd/>
                        </a:ln>
                      </wps:spPr>
                      <wps:txbx>
                        <w:txbxContent>
                          <w:p w14:paraId="1AE2575A" w14:textId="77777777" w:rsidR="00834452" w:rsidRPr="00B8511E" w:rsidRDefault="00834452" w:rsidP="002D5E2A">
                            <w:pPr>
                              <w:widowControl w:val="0"/>
                              <w:autoSpaceDE w:val="0"/>
                              <w:autoSpaceDN w:val="0"/>
                              <w:adjustRightInd w:val="0"/>
                              <w:spacing w:before="18"/>
                              <w:ind w:left="112" w:right="-20"/>
                              <w:rPr>
                                <w:rFonts w:ascii="Arial Narrow" w:hAnsi="Arial Narrow" w:cs="Arial Narrow"/>
                              </w:rPr>
                            </w:pPr>
                            <w:r w:rsidRPr="00B8511E">
                              <w:rPr>
                                <w:rFonts w:ascii="Arial Narrow" w:hAnsi="Arial Narrow" w:cs="Arial Narrow"/>
                                <w:w w:val="101"/>
                              </w:rPr>
                              <w:t>S</w:t>
                            </w:r>
                            <w:r w:rsidRPr="00B8511E">
                              <w:rPr>
                                <w:rFonts w:ascii="Arial Narrow" w:hAnsi="Arial Narrow" w:cs="Arial Narrow"/>
                                <w:spacing w:val="-1"/>
                                <w:w w:val="101"/>
                              </w:rPr>
                              <w:t>e</w:t>
                            </w:r>
                            <w:r w:rsidRPr="00B8511E">
                              <w:rPr>
                                <w:rFonts w:ascii="Arial Narrow" w:hAnsi="Arial Narrow" w:cs="Arial Narrow"/>
                                <w:spacing w:val="2"/>
                                <w:w w:val="101"/>
                              </w:rPr>
                              <w:t>ñ</w:t>
                            </w:r>
                            <w:r w:rsidRPr="00B8511E">
                              <w:rPr>
                                <w:rFonts w:ascii="Arial Narrow" w:hAnsi="Arial Narrow" w:cs="Arial Narrow"/>
                                <w:spacing w:val="-1"/>
                                <w:w w:val="101"/>
                              </w:rPr>
                              <w:t>o</w:t>
                            </w:r>
                            <w:r w:rsidRPr="00B8511E">
                              <w:rPr>
                                <w:rFonts w:ascii="Arial Narrow" w:hAnsi="Arial Narrow" w:cs="Arial Narrow"/>
                                <w:spacing w:val="1"/>
                                <w:w w:val="101"/>
                              </w:rPr>
                              <w:t>r</w:t>
                            </w:r>
                            <w:r w:rsidRPr="00B8511E">
                              <w:rPr>
                                <w:rFonts w:ascii="Arial Narrow" w:hAnsi="Arial Narrow" w:cs="Arial Narrow"/>
                                <w:spacing w:val="-1"/>
                                <w:w w:val="101"/>
                              </w:rPr>
                              <w:t>e</w:t>
                            </w:r>
                            <w:r w:rsidRPr="00B8511E">
                              <w:rPr>
                                <w:rFonts w:ascii="Arial Narrow" w:hAnsi="Arial Narrow" w:cs="Arial Narrow"/>
                                <w:w w:val="101"/>
                              </w:rPr>
                              <w:t>s</w:t>
                            </w:r>
                          </w:p>
                          <w:p w14:paraId="783DD25C" w14:textId="77777777" w:rsidR="00834452" w:rsidRPr="00B8511E" w:rsidRDefault="00834452" w:rsidP="002D5E2A">
                            <w:pPr>
                              <w:widowControl w:val="0"/>
                              <w:autoSpaceDE w:val="0"/>
                              <w:autoSpaceDN w:val="0"/>
                              <w:adjustRightInd w:val="0"/>
                              <w:spacing w:before="2"/>
                              <w:ind w:left="112" w:right="-20"/>
                              <w:rPr>
                                <w:rFonts w:ascii="Arial Narrow" w:hAnsi="Arial Narrow" w:cs="Arial Narrow"/>
                              </w:rPr>
                            </w:pPr>
                            <w:r w:rsidRPr="00B8511E">
                              <w:rPr>
                                <w:rFonts w:ascii="Arial Narrow" w:hAnsi="Arial Narrow" w:cs="Arial Narrow"/>
                                <w:b/>
                                <w:bCs/>
                              </w:rPr>
                              <w:t>UNIVERSIDAD TECNOLÓGICA DE PEREIRA</w:t>
                            </w:r>
                          </w:p>
                          <w:p w14:paraId="76BC1C3D" w14:textId="77777777" w:rsidR="00834452" w:rsidRPr="00B8511E" w:rsidRDefault="00834452" w:rsidP="002D5E2A">
                            <w:pPr>
                              <w:widowControl w:val="0"/>
                              <w:autoSpaceDE w:val="0"/>
                              <w:autoSpaceDN w:val="0"/>
                              <w:adjustRightInd w:val="0"/>
                              <w:spacing w:before="7"/>
                              <w:ind w:left="112" w:right="-20"/>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Pr>
                                <w:rFonts w:ascii="Arial Narrow" w:hAnsi="Arial Narrow" w:cs="Arial Narrow"/>
                                <w:spacing w:val="-1"/>
                              </w:rPr>
                              <w:t xml:space="preserve"> </w:t>
                            </w:r>
                            <w:r w:rsidRPr="00B8511E">
                              <w:rPr>
                                <w:rFonts w:ascii="Arial Narrow" w:hAnsi="Arial Narrow" w:cs="Arial Narrow"/>
                                <w:spacing w:val="-1"/>
                              </w:rPr>
                              <w:t>La J</w:t>
                            </w:r>
                            <w:r>
                              <w:rPr>
                                <w:rFonts w:ascii="Arial Narrow" w:hAnsi="Arial Narrow" w:cs="Arial Narrow"/>
                                <w:spacing w:val="-1"/>
                              </w:rPr>
                              <w:t>ulita, Edificio Administrativo</w:t>
                            </w:r>
                          </w:p>
                          <w:p w14:paraId="29944413" w14:textId="77777777" w:rsidR="00834452" w:rsidRPr="00B8511E" w:rsidRDefault="00834452" w:rsidP="002D5E2A">
                            <w:pPr>
                              <w:widowControl w:val="0"/>
                              <w:autoSpaceDE w:val="0"/>
                              <w:autoSpaceDN w:val="0"/>
                              <w:adjustRightInd w:val="0"/>
                              <w:spacing w:before="5"/>
                              <w:ind w:left="112" w:right="-20"/>
                              <w:rPr>
                                <w:rFonts w:ascii="Arial Narrow" w:hAnsi="Arial Narrow" w:cs="Arial Narrow"/>
                              </w:rPr>
                            </w:pPr>
                          </w:p>
                          <w:p w14:paraId="380466BE" w14:textId="77777777" w:rsidR="00834452" w:rsidRPr="0025542F" w:rsidRDefault="00834452" w:rsidP="0025542F">
                            <w:pPr>
                              <w:jc w:val="both"/>
                              <w:rPr>
                                <w:rFonts w:ascii="Verdana" w:hAnsi="Verdana" w:cs="Arial"/>
                                <w:sz w:val="22"/>
                                <w:szCs w:val="22"/>
                              </w:rPr>
                            </w:pPr>
                            <w:r>
                              <w:rPr>
                                <w:rFonts w:ascii="Verdana" w:hAnsi="Verdana" w:cs="Arial Narrow"/>
                                <w:w w:val="101"/>
                                <w:sz w:val="24"/>
                                <w:szCs w:val="24"/>
                              </w:rPr>
                              <w:t>LICITACIÓN  PÚBLICA No.013</w:t>
                            </w:r>
                            <w:r w:rsidRPr="00C26311">
                              <w:rPr>
                                <w:rFonts w:ascii="Verdana" w:hAnsi="Verdana" w:cs="Arial Narrow"/>
                                <w:w w:val="101"/>
                                <w:sz w:val="24"/>
                                <w:szCs w:val="24"/>
                              </w:rPr>
                              <w:t xml:space="preserve"> </w:t>
                            </w:r>
                            <w:r w:rsidRPr="00C26311">
                              <w:rPr>
                                <w:rFonts w:ascii="Verdana" w:hAnsi="Verdana" w:cs="Arial Narrow"/>
                                <w:spacing w:val="-1"/>
                                <w:sz w:val="24"/>
                                <w:szCs w:val="24"/>
                              </w:rPr>
                              <w:t>de 2015</w:t>
                            </w:r>
                            <w:r w:rsidRPr="00E52D3D">
                              <w:rPr>
                                <w:rFonts w:ascii="Verdana" w:hAnsi="Verdana" w:cs="Arial"/>
                                <w:sz w:val="22"/>
                                <w:szCs w:val="22"/>
                                <w:lang w:val="es-ES_tradnl"/>
                              </w:rPr>
                              <w:t xml:space="preserve"> </w:t>
                            </w:r>
                            <w:r>
                              <w:rPr>
                                <w:rFonts w:ascii="Verdana" w:hAnsi="Verdana" w:cs="Arial"/>
                                <w:sz w:val="22"/>
                                <w:szCs w:val="22"/>
                                <w:lang w:val="es-ES_tradnl"/>
                              </w:rPr>
                              <w:t xml:space="preserve"> Cuyo </w:t>
                            </w:r>
                            <w:r w:rsidRPr="00BC3914">
                              <w:rPr>
                                <w:rFonts w:ascii="Verdana" w:hAnsi="Verdana" w:cs="Arial"/>
                                <w:sz w:val="22"/>
                                <w:szCs w:val="22"/>
                                <w:lang w:val="es-ES_tradnl"/>
                              </w:rPr>
                              <w:t xml:space="preserve">objeto es “Prestar servicios para </w:t>
                            </w:r>
                            <w:r w:rsidRPr="00BC3914">
                              <w:rPr>
                                <w:rFonts w:ascii="Verdana" w:hAnsi="Verdana" w:cs="Arial"/>
                                <w:sz w:val="22"/>
                                <w:szCs w:val="22"/>
                              </w:rPr>
                              <w:t>la impresión de todos los documentos de carácter litográfico o digital que se produzcan al interior de la Universidad Tecnológica de Pereira</w:t>
                            </w:r>
                            <w:r w:rsidRPr="00BC3914">
                              <w:rPr>
                                <w:rFonts w:ascii="Verdana" w:hAnsi="Verdana"/>
                                <w:b/>
                                <w:bCs/>
                              </w:rPr>
                              <w:t>”.</w:t>
                            </w:r>
                          </w:p>
                          <w:p w14:paraId="1BE658B3" w14:textId="77777777" w:rsidR="00834452" w:rsidRPr="00B8511E" w:rsidRDefault="00834452" w:rsidP="002D5E2A">
                            <w:pPr>
                              <w:widowControl w:val="0"/>
                              <w:autoSpaceDE w:val="0"/>
                              <w:autoSpaceDN w:val="0"/>
                              <w:adjustRightInd w:val="0"/>
                              <w:spacing w:before="2"/>
                              <w:ind w:left="112" w:right="-20"/>
                              <w:rPr>
                                <w:rFonts w:ascii="Arial Narrow" w:hAnsi="Arial Narrow" w:cs="Arial Narrow"/>
                                <w:b/>
                                <w:bCs/>
                              </w:rPr>
                            </w:pPr>
                          </w:p>
                          <w:p w14:paraId="6EE57E0D" w14:textId="77777777" w:rsidR="00834452" w:rsidRPr="00B8511E" w:rsidRDefault="00834452" w:rsidP="002D5E2A">
                            <w:pPr>
                              <w:widowControl w:val="0"/>
                              <w:tabs>
                                <w:tab w:val="left" w:pos="4860"/>
                              </w:tabs>
                              <w:autoSpaceDE w:val="0"/>
                              <w:autoSpaceDN w:val="0"/>
                              <w:adjustRightInd w:val="0"/>
                              <w:spacing w:before="5"/>
                              <w:ind w:left="112" w:right="-20"/>
                              <w:rPr>
                                <w:rFonts w:ascii="Arial Narrow" w:hAnsi="Arial Narrow" w:cs="Arial Narrow"/>
                                <w:u w:val="single"/>
                              </w:rPr>
                            </w:pPr>
                            <w:r w:rsidRPr="00B8511E">
                              <w:rPr>
                                <w:rFonts w:ascii="Arial Narrow" w:hAnsi="Arial Narrow" w:cs="Arial Narrow"/>
                                <w:w w:val="101"/>
                              </w:rPr>
                              <w:t>NOMBRE DEL PROPONENTE:</w:t>
                            </w:r>
                            <w:r w:rsidRPr="00B8511E">
                              <w:rPr>
                                <w:rFonts w:ascii="Arial Narrow" w:hAnsi="Arial Narrow" w:cs="Arial Narrow"/>
                                <w:u w:val="single"/>
                              </w:rPr>
                              <w:tab/>
                            </w:r>
                          </w:p>
                          <w:p w14:paraId="7521AD4F" w14:textId="77777777" w:rsidR="00834452" w:rsidRPr="00B8511E" w:rsidRDefault="00834452" w:rsidP="002D5E2A">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spacing w:val="3"/>
                              </w:rPr>
                              <w:t>T</w:t>
                            </w:r>
                            <w:r w:rsidRPr="00B8511E">
                              <w:rPr>
                                <w:rFonts w:ascii="Arial Narrow" w:hAnsi="Arial Narrow" w:cs="Arial Narrow"/>
                                <w:spacing w:val="-1"/>
                              </w:rPr>
                              <w:t>e</w:t>
                            </w:r>
                            <w:r w:rsidRPr="00B8511E">
                              <w:rPr>
                                <w:rFonts w:ascii="Arial Narrow" w:hAnsi="Arial Narrow" w:cs="Arial Narrow"/>
                                <w:spacing w:val="-2"/>
                              </w:rPr>
                              <w:t>l</w:t>
                            </w:r>
                            <w:r w:rsidRPr="00B8511E">
                              <w:rPr>
                                <w:rFonts w:ascii="Arial Narrow" w:hAnsi="Arial Narrow" w:cs="Arial Narrow"/>
                                <w:spacing w:val="-1"/>
                              </w:rPr>
                              <w:t>é</w:t>
                            </w:r>
                            <w:r w:rsidRPr="00B8511E">
                              <w:rPr>
                                <w:rFonts w:ascii="Arial Narrow" w:hAnsi="Arial Narrow" w:cs="Arial Narrow"/>
                                <w:spacing w:val="2"/>
                              </w:rPr>
                              <w:t>f</w:t>
                            </w:r>
                            <w:r w:rsidRPr="00B8511E">
                              <w:rPr>
                                <w:rFonts w:ascii="Arial Narrow" w:hAnsi="Arial Narrow" w:cs="Arial Narrow"/>
                                <w:spacing w:val="-1"/>
                              </w:rPr>
                              <w:t>o</w:t>
                            </w:r>
                            <w:r w:rsidRPr="00B8511E">
                              <w:rPr>
                                <w:rFonts w:ascii="Arial Narrow" w:hAnsi="Arial Narrow" w:cs="Arial Narrow"/>
                                <w:spacing w:val="2"/>
                              </w:rPr>
                              <w:t>n</w:t>
                            </w:r>
                            <w:r w:rsidRPr="00B8511E">
                              <w:rPr>
                                <w:rFonts w:ascii="Arial Narrow" w:hAnsi="Arial Narrow" w:cs="Arial Narrow"/>
                                <w:spacing w:val="-1"/>
                              </w:rPr>
                              <w:t>o</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u w:val="single"/>
                              </w:rPr>
                              <w:tab/>
                            </w:r>
                            <w:r w:rsidRPr="00B8511E">
                              <w:rPr>
                                <w:rFonts w:ascii="Arial Narrow" w:hAnsi="Arial Narrow" w:cs="Arial Narrow"/>
                                <w:spacing w:val="1"/>
                                <w:w w:val="101"/>
                              </w:rPr>
                              <w:t>F</w:t>
                            </w:r>
                            <w:r w:rsidRPr="00B8511E">
                              <w:rPr>
                                <w:rFonts w:ascii="Arial Narrow" w:hAnsi="Arial Narrow" w:cs="Arial Narrow"/>
                                <w:spacing w:val="2"/>
                                <w:w w:val="101"/>
                              </w:rPr>
                              <w:t>a</w:t>
                            </w:r>
                            <w:r w:rsidRPr="00B8511E">
                              <w:rPr>
                                <w:rFonts w:ascii="Arial Narrow" w:hAnsi="Arial Narrow" w:cs="Arial Narrow"/>
                                <w:spacing w:val="-2"/>
                                <w:w w:val="101"/>
                              </w:rPr>
                              <w:t>x</w:t>
                            </w:r>
                            <w:r w:rsidRPr="00B8511E">
                              <w:rPr>
                                <w:rFonts w:ascii="Arial Narrow" w:hAnsi="Arial Narrow" w:cs="Arial Narrow"/>
                                <w:w w:val="101"/>
                              </w:rPr>
                              <w:t>:</w:t>
                            </w:r>
                            <w:r w:rsidRPr="00B8511E">
                              <w:rPr>
                                <w:rFonts w:ascii="Arial Narrow" w:hAnsi="Arial Narrow" w:cs="Arial Narrow"/>
                                <w:u w:val="single"/>
                              </w:rPr>
                              <w:tab/>
                            </w:r>
                          </w:p>
                          <w:p w14:paraId="2802A1D1" w14:textId="77777777" w:rsidR="00834452" w:rsidRPr="00B8511E" w:rsidRDefault="00834452" w:rsidP="002D5E2A">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w w:val="101"/>
                              </w:rPr>
                              <w:t>E</w:t>
                            </w:r>
                            <w:r w:rsidRPr="00B8511E">
                              <w:rPr>
                                <w:rFonts w:ascii="Arial Narrow" w:hAnsi="Arial Narrow" w:cs="Arial Narrow"/>
                                <w:spacing w:val="1"/>
                                <w:w w:val="101"/>
                              </w:rPr>
                              <w:t>-</w:t>
                            </w:r>
                            <w:r w:rsidRPr="00B8511E">
                              <w:rPr>
                                <w:rFonts w:ascii="Arial Narrow" w:hAnsi="Arial Narrow" w:cs="Arial Narrow"/>
                                <w:spacing w:val="-1"/>
                                <w:w w:val="101"/>
                              </w:rPr>
                              <w:t>ma</w:t>
                            </w:r>
                            <w:r w:rsidRPr="00B8511E">
                              <w:rPr>
                                <w:rFonts w:ascii="Arial Narrow" w:hAnsi="Arial Narrow" w:cs="Arial Narrow"/>
                                <w:spacing w:val="-2"/>
                                <w:w w:val="101"/>
                              </w:rPr>
                              <w:t>i</w:t>
                            </w:r>
                            <w:r w:rsidRPr="00B8511E">
                              <w:rPr>
                                <w:rFonts w:ascii="Arial Narrow" w:hAnsi="Arial Narrow" w:cs="Arial Narrow"/>
                                <w:spacing w:val="1"/>
                                <w:w w:val="101"/>
                              </w:rPr>
                              <w:t>l</w:t>
                            </w:r>
                            <w:r w:rsidRPr="00B8511E">
                              <w:rPr>
                                <w:rFonts w:ascii="Arial Narrow" w:hAnsi="Arial Narrow" w:cs="Arial Narrow"/>
                                <w:w w:val="101"/>
                              </w:rPr>
                              <w:t>:</w:t>
                            </w:r>
                            <w:r w:rsidRPr="00B8511E">
                              <w:rPr>
                                <w:rFonts w:ascii="Arial Narrow" w:hAnsi="Arial Narrow" w:cs="Arial Narrow"/>
                                <w:u w:val="single"/>
                              </w:rPr>
                              <w:tab/>
                            </w:r>
                            <w:r w:rsidRPr="00B8511E">
                              <w:rPr>
                                <w:rFonts w:ascii="Arial Narrow" w:hAnsi="Arial Narrow" w:cs="Arial Narrow"/>
                                <w:u w:val="single"/>
                              </w:rPr>
                              <w:tab/>
                            </w:r>
                          </w:p>
                          <w:p w14:paraId="08069AFB" w14:textId="77777777" w:rsidR="00834452" w:rsidRPr="00B8511E" w:rsidRDefault="00834452" w:rsidP="002D5E2A">
                            <w:pPr>
                              <w:widowControl w:val="0"/>
                              <w:autoSpaceDE w:val="0"/>
                              <w:autoSpaceDN w:val="0"/>
                              <w:adjustRightInd w:val="0"/>
                              <w:spacing w:before="4" w:line="260" w:lineRule="exact"/>
                              <w:rPr>
                                <w:rFonts w:ascii="Arial Narrow" w:hAnsi="Arial Narrow" w:cs="Arial Narrow"/>
                              </w:rPr>
                            </w:pPr>
                          </w:p>
                          <w:p w14:paraId="007450AD" w14:textId="77777777" w:rsidR="00834452" w:rsidRPr="00B8511E" w:rsidRDefault="00834452" w:rsidP="002D5E2A">
                            <w:pPr>
                              <w:widowControl w:val="0"/>
                              <w:autoSpaceDE w:val="0"/>
                              <w:autoSpaceDN w:val="0"/>
                              <w:adjustRightInd w:val="0"/>
                              <w:ind w:left="112" w:right="-20"/>
                              <w:rPr>
                                <w:rFonts w:ascii="Arial Narrow" w:hAnsi="Arial Narrow" w:cs="Arial Narrow"/>
                              </w:rPr>
                            </w:pPr>
                            <w:r w:rsidRPr="00B8511E">
                              <w:rPr>
                                <w:rFonts w:ascii="Arial Narrow" w:hAnsi="Arial Narrow" w:cs="Arial Narrow"/>
                                <w:spacing w:val="-1"/>
                              </w:rPr>
                              <w:t>C</w:t>
                            </w:r>
                            <w:r w:rsidRPr="00B8511E">
                              <w:rPr>
                                <w:rFonts w:ascii="Arial Narrow" w:hAnsi="Arial Narrow" w:cs="Arial Narrow"/>
                              </w:rPr>
                              <w:t>O</w:t>
                            </w:r>
                            <w:r w:rsidRPr="00B8511E">
                              <w:rPr>
                                <w:rFonts w:ascii="Arial Narrow" w:hAnsi="Arial Narrow" w:cs="Arial Narrow"/>
                                <w:spacing w:val="-1"/>
                              </w:rPr>
                              <w:t>N</w:t>
                            </w:r>
                            <w:r w:rsidRPr="00B8511E">
                              <w:rPr>
                                <w:rFonts w:ascii="Arial Narrow" w:hAnsi="Arial Narrow" w:cs="Arial Narrow"/>
                                <w:spacing w:val="1"/>
                              </w:rPr>
                              <w:t>T</w:t>
                            </w:r>
                            <w:r w:rsidRPr="00B8511E">
                              <w:rPr>
                                <w:rFonts w:ascii="Arial Narrow" w:hAnsi="Arial Narrow" w:cs="Arial Narrow"/>
                                <w:spacing w:val="2"/>
                              </w:rPr>
                              <w:t>I</w:t>
                            </w:r>
                            <w:r w:rsidRPr="00B8511E">
                              <w:rPr>
                                <w:rFonts w:ascii="Arial Narrow" w:hAnsi="Arial Narrow" w:cs="Arial Narrow"/>
                              </w:rPr>
                              <w:t>E</w:t>
                            </w:r>
                            <w:r w:rsidRPr="00B8511E">
                              <w:rPr>
                                <w:rFonts w:ascii="Arial Narrow" w:hAnsi="Arial Narrow" w:cs="Arial Narrow"/>
                                <w:spacing w:val="1"/>
                              </w:rPr>
                              <w:t>N</w:t>
                            </w:r>
                            <w:r>
                              <w:rPr>
                                <w:rFonts w:ascii="Arial Narrow" w:hAnsi="Arial Narrow" w:cs="Arial Narrow"/>
                              </w:rPr>
                              <w:t>E:</w:t>
                            </w:r>
                            <w:r>
                              <w:rPr>
                                <w:rFonts w:ascii="Arial Narrow" w:hAnsi="Arial Narrow" w:cs="Arial Narrow"/>
                                <w:b/>
                                <w:bCs/>
                              </w:rPr>
                              <w:t xml:space="preserve"> </w:t>
                            </w:r>
                            <w:r w:rsidRPr="00B8511E">
                              <w:rPr>
                                <w:rFonts w:ascii="Arial Narrow" w:hAnsi="Arial Narrow" w:cs="Arial Narrow"/>
                                <w:b/>
                                <w:bCs/>
                              </w:rPr>
                              <w:t>O</w:t>
                            </w:r>
                            <w:r w:rsidRPr="00B8511E">
                              <w:rPr>
                                <w:rFonts w:ascii="Arial Narrow" w:hAnsi="Arial Narrow" w:cs="Arial Narrow"/>
                                <w:b/>
                                <w:bCs/>
                                <w:spacing w:val="1"/>
                              </w:rPr>
                              <w:t>R</w:t>
                            </w:r>
                            <w:r w:rsidRPr="00B8511E">
                              <w:rPr>
                                <w:rFonts w:ascii="Arial Narrow" w:hAnsi="Arial Narrow" w:cs="Arial Narrow"/>
                                <w:b/>
                                <w:bCs/>
                              </w:rPr>
                              <w:t>IG</w:t>
                            </w:r>
                            <w:r w:rsidRPr="00B8511E">
                              <w:rPr>
                                <w:rFonts w:ascii="Arial Narrow" w:hAnsi="Arial Narrow" w:cs="Arial Narrow"/>
                                <w:b/>
                                <w:bCs/>
                                <w:spacing w:val="2"/>
                              </w:rPr>
                              <w:t>I</w:t>
                            </w:r>
                            <w:r w:rsidRPr="00B8511E">
                              <w:rPr>
                                <w:rFonts w:ascii="Arial Narrow" w:hAnsi="Arial Narrow" w:cs="Arial Narrow"/>
                                <w:b/>
                                <w:bCs/>
                                <w:spacing w:val="-1"/>
                              </w:rPr>
                              <w:t>NA</w:t>
                            </w:r>
                            <w:r w:rsidRPr="00B8511E">
                              <w:rPr>
                                <w:rFonts w:ascii="Arial Narrow" w:hAnsi="Arial Narrow" w:cs="Arial Narrow"/>
                                <w:b/>
                                <w:bCs/>
                              </w:rPr>
                              <w:t>L</w:t>
                            </w:r>
                            <w:r w:rsidRPr="00B8511E">
                              <w:rPr>
                                <w:rFonts w:ascii="Arial Narrow" w:hAnsi="Arial Narrow" w:cs="Arial Narrow"/>
                                <w:w w:val="101"/>
                              </w:rPr>
                              <w:t>.</w:t>
                            </w:r>
                          </w:p>
                          <w:p w14:paraId="0947A6E3" w14:textId="77777777" w:rsidR="00834452" w:rsidRDefault="00834452" w:rsidP="002D5E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23pt;margin-top:6.5pt;width:395.9pt;height:1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">
                <v:textbox>
                  <w:txbxContent>
                    <w:p w14:paraId="1AE2575A" w14:textId="77777777" w:rsidR="00834452" w:rsidRPr="00B8511E" w:rsidRDefault="00834452" w:rsidP="002D5E2A">
                      <w:pPr>
                        <w:widowControl w:val="0"/>
                        <w:autoSpaceDE w:val="0"/>
                        <w:autoSpaceDN w:val="0"/>
                        <w:adjustRightInd w:val="0"/>
                        <w:spacing w:before="18"/>
                        <w:ind w:left="112" w:right="-20"/>
                        <w:rPr>
                          <w:rFonts w:ascii="Arial Narrow" w:hAnsi="Arial Narrow" w:cs="Arial Narrow"/>
                        </w:rPr>
                      </w:pPr>
                      <w:r w:rsidRPr="00B8511E">
                        <w:rPr>
                          <w:rFonts w:ascii="Arial Narrow" w:hAnsi="Arial Narrow" w:cs="Arial Narrow"/>
                          <w:w w:val="101"/>
                        </w:rPr>
                        <w:t>S</w:t>
                      </w:r>
                      <w:r w:rsidRPr="00B8511E">
                        <w:rPr>
                          <w:rFonts w:ascii="Arial Narrow" w:hAnsi="Arial Narrow" w:cs="Arial Narrow"/>
                          <w:spacing w:val="-1"/>
                          <w:w w:val="101"/>
                        </w:rPr>
                        <w:t>e</w:t>
                      </w:r>
                      <w:r w:rsidRPr="00B8511E">
                        <w:rPr>
                          <w:rFonts w:ascii="Arial Narrow" w:hAnsi="Arial Narrow" w:cs="Arial Narrow"/>
                          <w:spacing w:val="2"/>
                          <w:w w:val="101"/>
                        </w:rPr>
                        <w:t>ñ</w:t>
                      </w:r>
                      <w:r w:rsidRPr="00B8511E">
                        <w:rPr>
                          <w:rFonts w:ascii="Arial Narrow" w:hAnsi="Arial Narrow" w:cs="Arial Narrow"/>
                          <w:spacing w:val="-1"/>
                          <w:w w:val="101"/>
                        </w:rPr>
                        <w:t>o</w:t>
                      </w:r>
                      <w:r w:rsidRPr="00B8511E">
                        <w:rPr>
                          <w:rFonts w:ascii="Arial Narrow" w:hAnsi="Arial Narrow" w:cs="Arial Narrow"/>
                          <w:spacing w:val="1"/>
                          <w:w w:val="101"/>
                        </w:rPr>
                        <w:t>r</w:t>
                      </w:r>
                      <w:r w:rsidRPr="00B8511E">
                        <w:rPr>
                          <w:rFonts w:ascii="Arial Narrow" w:hAnsi="Arial Narrow" w:cs="Arial Narrow"/>
                          <w:spacing w:val="-1"/>
                          <w:w w:val="101"/>
                        </w:rPr>
                        <w:t>e</w:t>
                      </w:r>
                      <w:r w:rsidRPr="00B8511E">
                        <w:rPr>
                          <w:rFonts w:ascii="Arial Narrow" w:hAnsi="Arial Narrow" w:cs="Arial Narrow"/>
                          <w:w w:val="101"/>
                        </w:rPr>
                        <w:t>s</w:t>
                      </w:r>
                    </w:p>
                    <w:p w14:paraId="783DD25C" w14:textId="77777777" w:rsidR="00834452" w:rsidRPr="00B8511E" w:rsidRDefault="00834452" w:rsidP="002D5E2A">
                      <w:pPr>
                        <w:widowControl w:val="0"/>
                        <w:autoSpaceDE w:val="0"/>
                        <w:autoSpaceDN w:val="0"/>
                        <w:adjustRightInd w:val="0"/>
                        <w:spacing w:before="2"/>
                        <w:ind w:left="112" w:right="-20"/>
                        <w:rPr>
                          <w:rFonts w:ascii="Arial Narrow" w:hAnsi="Arial Narrow" w:cs="Arial Narrow"/>
                        </w:rPr>
                      </w:pPr>
                      <w:r w:rsidRPr="00B8511E">
                        <w:rPr>
                          <w:rFonts w:ascii="Arial Narrow" w:hAnsi="Arial Narrow" w:cs="Arial Narrow"/>
                          <w:b/>
                          <w:bCs/>
                        </w:rPr>
                        <w:t>UNIVERSIDAD TECNOLÓGICA DE PEREIRA</w:t>
                      </w:r>
                    </w:p>
                    <w:p w14:paraId="76BC1C3D" w14:textId="77777777" w:rsidR="00834452" w:rsidRPr="00B8511E" w:rsidRDefault="00834452" w:rsidP="002D5E2A">
                      <w:pPr>
                        <w:widowControl w:val="0"/>
                        <w:autoSpaceDE w:val="0"/>
                        <w:autoSpaceDN w:val="0"/>
                        <w:adjustRightInd w:val="0"/>
                        <w:spacing w:before="7"/>
                        <w:ind w:left="112" w:right="-20"/>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Pr>
                          <w:rFonts w:ascii="Arial Narrow" w:hAnsi="Arial Narrow" w:cs="Arial Narrow"/>
                          <w:spacing w:val="-1"/>
                        </w:rPr>
                        <w:t xml:space="preserve"> </w:t>
                      </w:r>
                      <w:r w:rsidRPr="00B8511E">
                        <w:rPr>
                          <w:rFonts w:ascii="Arial Narrow" w:hAnsi="Arial Narrow" w:cs="Arial Narrow"/>
                          <w:spacing w:val="-1"/>
                        </w:rPr>
                        <w:t>La J</w:t>
                      </w:r>
                      <w:r>
                        <w:rPr>
                          <w:rFonts w:ascii="Arial Narrow" w:hAnsi="Arial Narrow" w:cs="Arial Narrow"/>
                          <w:spacing w:val="-1"/>
                        </w:rPr>
                        <w:t>ulita, Edificio Administrativo</w:t>
                      </w:r>
                    </w:p>
                    <w:p w14:paraId="29944413" w14:textId="77777777" w:rsidR="00834452" w:rsidRPr="00B8511E" w:rsidRDefault="00834452" w:rsidP="002D5E2A">
                      <w:pPr>
                        <w:widowControl w:val="0"/>
                        <w:autoSpaceDE w:val="0"/>
                        <w:autoSpaceDN w:val="0"/>
                        <w:adjustRightInd w:val="0"/>
                        <w:spacing w:before="5"/>
                        <w:ind w:left="112" w:right="-20"/>
                        <w:rPr>
                          <w:rFonts w:ascii="Arial Narrow" w:hAnsi="Arial Narrow" w:cs="Arial Narrow"/>
                        </w:rPr>
                      </w:pPr>
                    </w:p>
                    <w:p w14:paraId="380466BE" w14:textId="77777777" w:rsidR="00834452" w:rsidRPr="0025542F" w:rsidRDefault="00834452" w:rsidP="0025542F">
                      <w:pPr>
                        <w:jc w:val="both"/>
                        <w:rPr>
                          <w:rFonts w:ascii="Verdana" w:hAnsi="Verdana" w:cs="Arial"/>
                          <w:sz w:val="22"/>
                          <w:szCs w:val="22"/>
                        </w:rPr>
                      </w:pPr>
                      <w:r>
                        <w:rPr>
                          <w:rFonts w:ascii="Verdana" w:hAnsi="Verdana" w:cs="Arial Narrow"/>
                          <w:w w:val="101"/>
                          <w:sz w:val="24"/>
                          <w:szCs w:val="24"/>
                        </w:rPr>
                        <w:t>LICITACIÓN  PÚBLICA No.013</w:t>
                      </w:r>
                      <w:r w:rsidRPr="00C26311">
                        <w:rPr>
                          <w:rFonts w:ascii="Verdana" w:hAnsi="Verdana" w:cs="Arial Narrow"/>
                          <w:w w:val="101"/>
                          <w:sz w:val="24"/>
                          <w:szCs w:val="24"/>
                        </w:rPr>
                        <w:t xml:space="preserve"> </w:t>
                      </w:r>
                      <w:r w:rsidRPr="00C26311">
                        <w:rPr>
                          <w:rFonts w:ascii="Verdana" w:hAnsi="Verdana" w:cs="Arial Narrow"/>
                          <w:spacing w:val="-1"/>
                          <w:sz w:val="24"/>
                          <w:szCs w:val="24"/>
                        </w:rPr>
                        <w:t>de 2015</w:t>
                      </w:r>
                      <w:r w:rsidRPr="00E52D3D">
                        <w:rPr>
                          <w:rFonts w:ascii="Verdana" w:hAnsi="Verdana" w:cs="Arial"/>
                          <w:sz w:val="22"/>
                          <w:szCs w:val="22"/>
                          <w:lang w:val="es-ES_tradnl"/>
                        </w:rPr>
                        <w:t xml:space="preserve"> </w:t>
                      </w:r>
                      <w:r>
                        <w:rPr>
                          <w:rFonts w:ascii="Verdana" w:hAnsi="Verdana" w:cs="Arial"/>
                          <w:sz w:val="22"/>
                          <w:szCs w:val="22"/>
                          <w:lang w:val="es-ES_tradnl"/>
                        </w:rPr>
                        <w:t xml:space="preserve"> Cuyo </w:t>
                      </w:r>
                      <w:r w:rsidRPr="00BC3914">
                        <w:rPr>
                          <w:rFonts w:ascii="Verdana" w:hAnsi="Verdana" w:cs="Arial"/>
                          <w:sz w:val="22"/>
                          <w:szCs w:val="22"/>
                          <w:lang w:val="es-ES_tradnl"/>
                        </w:rPr>
                        <w:t xml:space="preserve">objeto es “Prestar servicios para </w:t>
                      </w:r>
                      <w:r w:rsidRPr="00BC3914">
                        <w:rPr>
                          <w:rFonts w:ascii="Verdana" w:hAnsi="Verdana" w:cs="Arial"/>
                          <w:sz w:val="22"/>
                          <w:szCs w:val="22"/>
                        </w:rPr>
                        <w:t>la impresión de todos los documentos de carácter litográfico o digital que se produzcan al interior de la Universidad Tecnológica de Pereira</w:t>
                      </w:r>
                      <w:r w:rsidRPr="00BC3914">
                        <w:rPr>
                          <w:rFonts w:ascii="Verdana" w:hAnsi="Verdana"/>
                          <w:b/>
                          <w:bCs/>
                        </w:rPr>
                        <w:t>”.</w:t>
                      </w:r>
                    </w:p>
                    <w:p w14:paraId="1BE658B3" w14:textId="77777777" w:rsidR="00834452" w:rsidRPr="00B8511E" w:rsidRDefault="00834452" w:rsidP="002D5E2A">
                      <w:pPr>
                        <w:widowControl w:val="0"/>
                        <w:autoSpaceDE w:val="0"/>
                        <w:autoSpaceDN w:val="0"/>
                        <w:adjustRightInd w:val="0"/>
                        <w:spacing w:before="2"/>
                        <w:ind w:left="112" w:right="-20"/>
                        <w:rPr>
                          <w:rFonts w:ascii="Arial Narrow" w:hAnsi="Arial Narrow" w:cs="Arial Narrow"/>
                          <w:b/>
                          <w:bCs/>
                        </w:rPr>
                      </w:pPr>
                    </w:p>
                    <w:p w14:paraId="6EE57E0D" w14:textId="77777777" w:rsidR="00834452" w:rsidRPr="00B8511E" w:rsidRDefault="00834452" w:rsidP="002D5E2A">
                      <w:pPr>
                        <w:widowControl w:val="0"/>
                        <w:tabs>
                          <w:tab w:val="left" w:pos="4860"/>
                        </w:tabs>
                        <w:autoSpaceDE w:val="0"/>
                        <w:autoSpaceDN w:val="0"/>
                        <w:adjustRightInd w:val="0"/>
                        <w:spacing w:before="5"/>
                        <w:ind w:left="112" w:right="-20"/>
                        <w:rPr>
                          <w:rFonts w:ascii="Arial Narrow" w:hAnsi="Arial Narrow" w:cs="Arial Narrow"/>
                          <w:u w:val="single"/>
                        </w:rPr>
                      </w:pPr>
                      <w:r w:rsidRPr="00B8511E">
                        <w:rPr>
                          <w:rFonts w:ascii="Arial Narrow" w:hAnsi="Arial Narrow" w:cs="Arial Narrow"/>
                          <w:w w:val="101"/>
                        </w:rPr>
                        <w:t>NOMBRE DEL PROPONENTE:</w:t>
                      </w:r>
                      <w:r w:rsidRPr="00B8511E">
                        <w:rPr>
                          <w:rFonts w:ascii="Arial Narrow" w:hAnsi="Arial Narrow" w:cs="Arial Narrow"/>
                          <w:u w:val="single"/>
                        </w:rPr>
                        <w:tab/>
                      </w:r>
                    </w:p>
                    <w:p w14:paraId="7521AD4F" w14:textId="77777777" w:rsidR="00834452" w:rsidRPr="00B8511E" w:rsidRDefault="00834452" w:rsidP="002D5E2A">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spacing w:val="3"/>
                        </w:rPr>
                        <w:t>T</w:t>
                      </w:r>
                      <w:r w:rsidRPr="00B8511E">
                        <w:rPr>
                          <w:rFonts w:ascii="Arial Narrow" w:hAnsi="Arial Narrow" w:cs="Arial Narrow"/>
                          <w:spacing w:val="-1"/>
                        </w:rPr>
                        <w:t>e</w:t>
                      </w:r>
                      <w:r w:rsidRPr="00B8511E">
                        <w:rPr>
                          <w:rFonts w:ascii="Arial Narrow" w:hAnsi="Arial Narrow" w:cs="Arial Narrow"/>
                          <w:spacing w:val="-2"/>
                        </w:rPr>
                        <w:t>l</w:t>
                      </w:r>
                      <w:r w:rsidRPr="00B8511E">
                        <w:rPr>
                          <w:rFonts w:ascii="Arial Narrow" w:hAnsi="Arial Narrow" w:cs="Arial Narrow"/>
                          <w:spacing w:val="-1"/>
                        </w:rPr>
                        <w:t>é</w:t>
                      </w:r>
                      <w:r w:rsidRPr="00B8511E">
                        <w:rPr>
                          <w:rFonts w:ascii="Arial Narrow" w:hAnsi="Arial Narrow" w:cs="Arial Narrow"/>
                          <w:spacing w:val="2"/>
                        </w:rPr>
                        <w:t>f</w:t>
                      </w:r>
                      <w:r w:rsidRPr="00B8511E">
                        <w:rPr>
                          <w:rFonts w:ascii="Arial Narrow" w:hAnsi="Arial Narrow" w:cs="Arial Narrow"/>
                          <w:spacing w:val="-1"/>
                        </w:rPr>
                        <w:t>o</w:t>
                      </w:r>
                      <w:r w:rsidRPr="00B8511E">
                        <w:rPr>
                          <w:rFonts w:ascii="Arial Narrow" w:hAnsi="Arial Narrow" w:cs="Arial Narrow"/>
                          <w:spacing w:val="2"/>
                        </w:rPr>
                        <w:t>n</w:t>
                      </w:r>
                      <w:r w:rsidRPr="00B8511E">
                        <w:rPr>
                          <w:rFonts w:ascii="Arial Narrow" w:hAnsi="Arial Narrow" w:cs="Arial Narrow"/>
                          <w:spacing w:val="-1"/>
                        </w:rPr>
                        <w:t>o</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u w:val="single"/>
                        </w:rPr>
                        <w:tab/>
                      </w:r>
                      <w:r w:rsidRPr="00B8511E">
                        <w:rPr>
                          <w:rFonts w:ascii="Arial Narrow" w:hAnsi="Arial Narrow" w:cs="Arial Narrow"/>
                          <w:spacing w:val="1"/>
                          <w:w w:val="101"/>
                        </w:rPr>
                        <w:t>F</w:t>
                      </w:r>
                      <w:r w:rsidRPr="00B8511E">
                        <w:rPr>
                          <w:rFonts w:ascii="Arial Narrow" w:hAnsi="Arial Narrow" w:cs="Arial Narrow"/>
                          <w:spacing w:val="2"/>
                          <w:w w:val="101"/>
                        </w:rPr>
                        <w:t>a</w:t>
                      </w:r>
                      <w:r w:rsidRPr="00B8511E">
                        <w:rPr>
                          <w:rFonts w:ascii="Arial Narrow" w:hAnsi="Arial Narrow" w:cs="Arial Narrow"/>
                          <w:spacing w:val="-2"/>
                          <w:w w:val="101"/>
                        </w:rPr>
                        <w:t>x</w:t>
                      </w:r>
                      <w:r w:rsidRPr="00B8511E">
                        <w:rPr>
                          <w:rFonts w:ascii="Arial Narrow" w:hAnsi="Arial Narrow" w:cs="Arial Narrow"/>
                          <w:w w:val="101"/>
                        </w:rPr>
                        <w:t>:</w:t>
                      </w:r>
                      <w:r w:rsidRPr="00B8511E">
                        <w:rPr>
                          <w:rFonts w:ascii="Arial Narrow" w:hAnsi="Arial Narrow" w:cs="Arial Narrow"/>
                          <w:u w:val="single"/>
                        </w:rPr>
                        <w:tab/>
                      </w:r>
                    </w:p>
                    <w:p w14:paraId="2802A1D1" w14:textId="77777777" w:rsidR="00834452" w:rsidRPr="00B8511E" w:rsidRDefault="00834452" w:rsidP="002D5E2A">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w w:val="101"/>
                        </w:rPr>
                        <w:t>E</w:t>
                      </w:r>
                      <w:r w:rsidRPr="00B8511E">
                        <w:rPr>
                          <w:rFonts w:ascii="Arial Narrow" w:hAnsi="Arial Narrow" w:cs="Arial Narrow"/>
                          <w:spacing w:val="1"/>
                          <w:w w:val="101"/>
                        </w:rPr>
                        <w:t>-</w:t>
                      </w:r>
                      <w:r w:rsidRPr="00B8511E">
                        <w:rPr>
                          <w:rFonts w:ascii="Arial Narrow" w:hAnsi="Arial Narrow" w:cs="Arial Narrow"/>
                          <w:spacing w:val="-1"/>
                          <w:w w:val="101"/>
                        </w:rPr>
                        <w:t>ma</w:t>
                      </w:r>
                      <w:r w:rsidRPr="00B8511E">
                        <w:rPr>
                          <w:rFonts w:ascii="Arial Narrow" w:hAnsi="Arial Narrow" w:cs="Arial Narrow"/>
                          <w:spacing w:val="-2"/>
                          <w:w w:val="101"/>
                        </w:rPr>
                        <w:t>i</w:t>
                      </w:r>
                      <w:r w:rsidRPr="00B8511E">
                        <w:rPr>
                          <w:rFonts w:ascii="Arial Narrow" w:hAnsi="Arial Narrow" w:cs="Arial Narrow"/>
                          <w:spacing w:val="1"/>
                          <w:w w:val="101"/>
                        </w:rPr>
                        <w:t>l</w:t>
                      </w:r>
                      <w:r w:rsidRPr="00B8511E">
                        <w:rPr>
                          <w:rFonts w:ascii="Arial Narrow" w:hAnsi="Arial Narrow" w:cs="Arial Narrow"/>
                          <w:w w:val="101"/>
                        </w:rPr>
                        <w:t>:</w:t>
                      </w:r>
                      <w:r w:rsidRPr="00B8511E">
                        <w:rPr>
                          <w:rFonts w:ascii="Arial Narrow" w:hAnsi="Arial Narrow" w:cs="Arial Narrow"/>
                          <w:u w:val="single"/>
                        </w:rPr>
                        <w:tab/>
                      </w:r>
                      <w:r w:rsidRPr="00B8511E">
                        <w:rPr>
                          <w:rFonts w:ascii="Arial Narrow" w:hAnsi="Arial Narrow" w:cs="Arial Narrow"/>
                          <w:u w:val="single"/>
                        </w:rPr>
                        <w:tab/>
                      </w:r>
                    </w:p>
                    <w:p w14:paraId="08069AFB" w14:textId="77777777" w:rsidR="00834452" w:rsidRPr="00B8511E" w:rsidRDefault="00834452" w:rsidP="002D5E2A">
                      <w:pPr>
                        <w:widowControl w:val="0"/>
                        <w:autoSpaceDE w:val="0"/>
                        <w:autoSpaceDN w:val="0"/>
                        <w:adjustRightInd w:val="0"/>
                        <w:spacing w:before="4" w:line="260" w:lineRule="exact"/>
                        <w:rPr>
                          <w:rFonts w:ascii="Arial Narrow" w:hAnsi="Arial Narrow" w:cs="Arial Narrow"/>
                        </w:rPr>
                      </w:pPr>
                    </w:p>
                    <w:p w14:paraId="007450AD" w14:textId="77777777" w:rsidR="00834452" w:rsidRPr="00B8511E" w:rsidRDefault="00834452" w:rsidP="002D5E2A">
                      <w:pPr>
                        <w:widowControl w:val="0"/>
                        <w:autoSpaceDE w:val="0"/>
                        <w:autoSpaceDN w:val="0"/>
                        <w:adjustRightInd w:val="0"/>
                        <w:ind w:left="112" w:right="-20"/>
                        <w:rPr>
                          <w:rFonts w:ascii="Arial Narrow" w:hAnsi="Arial Narrow" w:cs="Arial Narrow"/>
                        </w:rPr>
                      </w:pPr>
                      <w:r w:rsidRPr="00B8511E">
                        <w:rPr>
                          <w:rFonts w:ascii="Arial Narrow" w:hAnsi="Arial Narrow" w:cs="Arial Narrow"/>
                          <w:spacing w:val="-1"/>
                        </w:rPr>
                        <w:t>C</w:t>
                      </w:r>
                      <w:r w:rsidRPr="00B8511E">
                        <w:rPr>
                          <w:rFonts w:ascii="Arial Narrow" w:hAnsi="Arial Narrow" w:cs="Arial Narrow"/>
                        </w:rPr>
                        <w:t>O</w:t>
                      </w:r>
                      <w:r w:rsidRPr="00B8511E">
                        <w:rPr>
                          <w:rFonts w:ascii="Arial Narrow" w:hAnsi="Arial Narrow" w:cs="Arial Narrow"/>
                          <w:spacing w:val="-1"/>
                        </w:rPr>
                        <w:t>N</w:t>
                      </w:r>
                      <w:r w:rsidRPr="00B8511E">
                        <w:rPr>
                          <w:rFonts w:ascii="Arial Narrow" w:hAnsi="Arial Narrow" w:cs="Arial Narrow"/>
                          <w:spacing w:val="1"/>
                        </w:rPr>
                        <w:t>T</w:t>
                      </w:r>
                      <w:r w:rsidRPr="00B8511E">
                        <w:rPr>
                          <w:rFonts w:ascii="Arial Narrow" w:hAnsi="Arial Narrow" w:cs="Arial Narrow"/>
                          <w:spacing w:val="2"/>
                        </w:rPr>
                        <w:t>I</w:t>
                      </w:r>
                      <w:r w:rsidRPr="00B8511E">
                        <w:rPr>
                          <w:rFonts w:ascii="Arial Narrow" w:hAnsi="Arial Narrow" w:cs="Arial Narrow"/>
                        </w:rPr>
                        <w:t>E</w:t>
                      </w:r>
                      <w:r w:rsidRPr="00B8511E">
                        <w:rPr>
                          <w:rFonts w:ascii="Arial Narrow" w:hAnsi="Arial Narrow" w:cs="Arial Narrow"/>
                          <w:spacing w:val="1"/>
                        </w:rPr>
                        <w:t>N</w:t>
                      </w:r>
                      <w:r>
                        <w:rPr>
                          <w:rFonts w:ascii="Arial Narrow" w:hAnsi="Arial Narrow" w:cs="Arial Narrow"/>
                        </w:rPr>
                        <w:t>E:</w:t>
                      </w:r>
                      <w:r>
                        <w:rPr>
                          <w:rFonts w:ascii="Arial Narrow" w:hAnsi="Arial Narrow" w:cs="Arial Narrow"/>
                          <w:b/>
                          <w:bCs/>
                        </w:rPr>
                        <w:t xml:space="preserve"> </w:t>
                      </w:r>
                      <w:r w:rsidRPr="00B8511E">
                        <w:rPr>
                          <w:rFonts w:ascii="Arial Narrow" w:hAnsi="Arial Narrow" w:cs="Arial Narrow"/>
                          <w:b/>
                          <w:bCs/>
                        </w:rPr>
                        <w:t>O</w:t>
                      </w:r>
                      <w:r w:rsidRPr="00B8511E">
                        <w:rPr>
                          <w:rFonts w:ascii="Arial Narrow" w:hAnsi="Arial Narrow" w:cs="Arial Narrow"/>
                          <w:b/>
                          <w:bCs/>
                          <w:spacing w:val="1"/>
                        </w:rPr>
                        <w:t>R</w:t>
                      </w:r>
                      <w:r w:rsidRPr="00B8511E">
                        <w:rPr>
                          <w:rFonts w:ascii="Arial Narrow" w:hAnsi="Arial Narrow" w:cs="Arial Narrow"/>
                          <w:b/>
                          <w:bCs/>
                        </w:rPr>
                        <w:t>IG</w:t>
                      </w:r>
                      <w:r w:rsidRPr="00B8511E">
                        <w:rPr>
                          <w:rFonts w:ascii="Arial Narrow" w:hAnsi="Arial Narrow" w:cs="Arial Narrow"/>
                          <w:b/>
                          <w:bCs/>
                          <w:spacing w:val="2"/>
                        </w:rPr>
                        <w:t>I</w:t>
                      </w:r>
                      <w:r w:rsidRPr="00B8511E">
                        <w:rPr>
                          <w:rFonts w:ascii="Arial Narrow" w:hAnsi="Arial Narrow" w:cs="Arial Narrow"/>
                          <w:b/>
                          <w:bCs/>
                          <w:spacing w:val="-1"/>
                        </w:rPr>
                        <w:t>NA</w:t>
                      </w:r>
                      <w:r w:rsidRPr="00B8511E">
                        <w:rPr>
                          <w:rFonts w:ascii="Arial Narrow" w:hAnsi="Arial Narrow" w:cs="Arial Narrow"/>
                          <w:b/>
                          <w:bCs/>
                        </w:rPr>
                        <w:t>L</w:t>
                      </w:r>
                      <w:r w:rsidRPr="00B8511E">
                        <w:rPr>
                          <w:rFonts w:ascii="Arial Narrow" w:hAnsi="Arial Narrow" w:cs="Arial Narrow"/>
                          <w:w w:val="101"/>
                        </w:rPr>
                        <w:t>.</w:t>
                      </w:r>
                    </w:p>
                    <w:p w14:paraId="0947A6E3" w14:textId="77777777" w:rsidR="00834452" w:rsidRDefault="00834452" w:rsidP="002D5E2A"/>
                  </w:txbxContent>
                </v:textbox>
              </v:shape>
            </w:pict>
          </mc:Fallback>
        </mc:AlternateContent>
      </w:r>
    </w:p>
    <w:p w14:paraId="46CE4C45" w14:textId="77777777" w:rsidR="002D5E2A" w:rsidRPr="00C16D5A" w:rsidRDefault="002D5E2A" w:rsidP="002D5E2A">
      <w:pPr>
        <w:jc w:val="both"/>
        <w:rPr>
          <w:rFonts w:ascii="Verdana" w:hAnsi="Verdana" w:cs="Arial"/>
          <w:sz w:val="24"/>
          <w:szCs w:val="24"/>
        </w:rPr>
      </w:pPr>
    </w:p>
    <w:p w14:paraId="7350D6DE" w14:textId="77777777" w:rsidR="002D5E2A" w:rsidRPr="00C16D5A" w:rsidRDefault="002D5E2A" w:rsidP="002D5E2A">
      <w:pPr>
        <w:pStyle w:val="Normal1"/>
        <w:ind w:firstLine="708"/>
        <w:rPr>
          <w:rFonts w:ascii="Verdana" w:hAnsi="Verdana" w:cs="Arial"/>
          <w:sz w:val="24"/>
          <w:szCs w:val="24"/>
        </w:rPr>
      </w:pPr>
    </w:p>
    <w:p w14:paraId="7F5000C0" w14:textId="77777777" w:rsidR="002D5E2A" w:rsidRPr="00C16D5A" w:rsidRDefault="002D5E2A" w:rsidP="002D5E2A">
      <w:pPr>
        <w:pStyle w:val="Normal1"/>
        <w:rPr>
          <w:rFonts w:ascii="Verdana" w:hAnsi="Verdana" w:cs="Arial"/>
          <w:sz w:val="24"/>
          <w:szCs w:val="24"/>
        </w:rPr>
      </w:pPr>
    </w:p>
    <w:p w14:paraId="3B39BA90" w14:textId="77777777" w:rsidR="002D5E2A" w:rsidRPr="00C16D5A" w:rsidRDefault="002D5E2A" w:rsidP="002D5E2A">
      <w:pPr>
        <w:pStyle w:val="Normal1"/>
        <w:ind w:firstLine="708"/>
        <w:rPr>
          <w:rFonts w:ascii="Verdana" w:hAnsi="Verdana" w:cs="Arial"/>
          <w:sz w:val="24"/>
          <w:szCs w:val="24"/>
        </w:rPr>
      </w:pPr>
    </w:p>
    <w:p w14:paraId="30B7070C" w14:textId="77777777" w:rsidR="002D5E2A" w:rsidRPr="00C16D5A" w:rsidRDefault="002D5E2A" w:rsidP="002D5E2A">
      <w:pPr>
        <w:pStyle w:val="Normal1"/>
        <w:ind w:firstLine="708"/>
        <w:rPr>
          <w:rFonts w:ascii="Verdana" w:hAnsi="Verdana" w:cs="Arial"/>
          <w:sz w:val="24"/>
          <w:szCs w:val="24"/>
        </w:rPr>
      </w:pPr>
    </w:p>
    <w:p w14:paraId="78961DF0" w14:textId="77777777" w:rsidR="002D5E2A" w:rsidRPr="00C16D5A" w:rsidRDefault="002D5E2A" w:rsidP="002D5E2A">
      <w:pPr>
        <w:pStyle w:val="Normal1"/>
        <w:ind w:firstLine="708"/>
        <w:rPr>
          <w:rFonts w:ascii="Verdana" w:hAnsi="Verdana" w:cs="Arial"/>
          <w:sz w:val="24"/>
          <w:szCs w:val="24"/>
        </w:rPr>
      </w:pPr>
    </w:p>
    <w:p w14:paraId="32078470" w14:textId="77777777" w:rsidR="002D5E2A" w:rsidRPr="00C16D5A" w:rsidRDefault="002D5E2A" w:rsidP="002D5E2A">
      <w:pPr>
        <w:pStyle w:val="Normal1"/>
        <w:ind w:firstLine="708"/>
        <w:rPr>
          <w:rFonts w:ascii="Verdana" w:hAnsi="Verdana" w:cs="Arial"/>
          <w:sz w:val="24"/>
          <w:szCs w:val="24"/>
        </w:rPr>
      </w:pPr>
    </w:p>
    <w:p w14:paraId="65708717" w14:textId="77777777" w:rsidR="002D5E2A" w:rsidRPr="00C16D5A" w:rsidRDefault="002D5E2A" w:rsidP="002D5E2A">
      <w:pPr>
        <w:pStyle w:val="Normal1"/>
        <w:ind w:firstLine="708"/>
        <w:rPr>
          <w:rFonts w:ascii="Verdana" w:hAnsi="Verdana" w:cs="Arial"/>
          <w:sz w:val="24"/>
          <w:szCs w:val="24"/>
        </w:rPr>
      </w:pPr>
    </w:p>
    <w:p w14:paraId="28FB655C" w14:textId="77777777" w:rsidR="002D5E2A" w:rsidRPr="00C16D5A" w:rsidRDefault="002D5E2A" w:rsidP="002D5E2A">
      <w:pPr>
        <w:pStyle w:val="Normal1"/>
        <w:ind w:firstLine="708"/>
        <w:rPr>
          <w:rFonts w:ascii="Verdana" w:hAnsi="Verdana" w:cs="Arial"/>
          <w:sz w:val="24"/>
          <w:szCs w:val="24"/>
        </w:rPr>
      </w:pPr>
    </w:p>
    <w:p w14:paraId="4F6C3265" w14:textId="77777777" w:rsidR="002D5E2A" w:rsidRPr="00C16D5A" w:rsidRDefault="002D5E2A" w:rsidP="002D5E2A">
      <w:pPr>
        <w:pStyle w:val="Normal1"/>
        <w:ind w:firstLine="708"/>
        <w:rPr>
          <w:rFonts w:ascii="Verdana" w:hAnsi="Verdana" w:cs="Arial"/>
          <w:sz w:val="24"/>
          <w:szCs w:val="24"/>
        </w:rPr>
      </w:pPr>
    </w:p>
    <w:p w14:paraId="04D61A79" w14:textId="77777777" w:rsidR="002D5E2A" w:rsidRPr="00C16D5A" w:rsidRDefault="002D5E2A" w:rsidP="002D5E2A">
      <w:pPr>
        <w:pStyle w:val="Normal1"/>
        <w:ind w:firstLine="708"/>
        <w:rPr>
          <w:rFonts w:ascii="Verdana" w:hAnsi="Verdana" w:cs="Arial"/>
          <w:sz w:val="24"/>
          <w:szCs w:val="24"/>
        </w:rPr>
      </w:pPr>
    </w:p>
    <w:p w14:paraId="24C235E7" w14:textId="77777777" w:rsidR="002D5E2A" w:rsidRPr="00C16D5A" w:rsidRDefault="002D5E2A" w:rsidP="002D5E2A">
      <w:pPr>
        <w:jc w:val="both"/>
        <w:rPr>
          <w:rFonts w:ascii="Verdana" w:hAnsi="Verdana" w:cs="Arial"/>
          <w:b/>
          <w:sz w:val="24"/>
          <w:szCs w:val="24"/>
        </w:rPr>
      </w:pPr>
    </w:p>
    <w:p w14:paraId="499A9D42" w14:textId="77777777" w:rsidR="002D5E2A" w:rsidRPr="00C16D5A" w:rsidRDefault="002D5E2A" w:rsidP="002D5E2A">
      <w:pPr>
        <w:jc w:val="both"/>
        <w:rPr>
          <w:rFonts w:ascii="Verdana" w:hAnsi="Verdana" w:cs="Arial"/>
          <w:sz w:val="24"/>
          <w:szCs w:val="24"/>
        </w:rPr>
      </w:pPr>
    </w:p>
    <w:p w14:paraId="4B8FCB9C"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 xml:space="preserve">La oferta debe ser presentada impresa en </w:t>
      </w:r>
      <w:r w:rsidRPr="00C16D5A">
        <w:rPr>
          <w:rFonts w:ascii="Verdana" w:hAnsi="Verdana" w:cs="Arial"/>
          <w:b/>
          <w:sz w:val="24"/>
          <w:szCs w:val="24"/>
        </w:rPr>
        <w:t>original</w:t>
      </w:r>
      <w:r w:rsidRPr="00C16D5A">
        <w:rPr>
          <w:rFonts w:ascii="Verdana" w:hAnsi="Verdana" w:cs="Arial"/>
          <w:sz w:val="24"/>
          <w:szCs w:val="24"/>
        </w:rPr>
        <w:t xml:space="preserve">, debidamente legajada y foliada, en sobre cerrado, el cual debe ser entregado en la Universidad en el lugar, día y hora </w:t>
      </w:r>
      <w:r w:rsidR="00443A0D">
        <w:rPr>
          <w:rFonts w:ascii="Verdana" w:hAnsi="Verdana" w:cs="Arial"/>
          <w:sz w:val="24"/>
          <w:szCs w:val="24"/>
        </w:rPr>
        <w:t>indicados para la  Audiencia de Adjudicación.</w:t>
      </w:r>
    </w:p>
    <w:p w14:paraId="66830952"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 xml:space="preserve"> </w:t>
      </w:r>
    </w:p>
    <w:p w14:paraId="4C096CF9" w14:textId="77777777" w:rsidR="002D5E2A" w:rsidRPr="00C16D5A" w:rsidRDefault="002D5E2A" w:rsidP="002D5E2A">
      <w:pPr>
        <w:jc w:val="both"/>
        <w:rPr>
          <w:rFonts w:ascii="Verdana" w:hAnsi="Verdana" w:cs="Arial"/>
          <w:sz w:val="24"/>
          <w:szCs w:val="24"/>
          <w:lang w:val="es-ES_tradnl"/>
        </w:rPr>
      </w:pPr>
      <w:r w:rsidRPr="00C16D5A">
        <w:rPr>
          <w:rFonts w:ascii="Verdana" w:hAnsi="Verdana" w:cs="Arial"/>
          <w:sz w:val="24"/>
          <w:szCs w:val="24"/>
          <w:lang w:val="es-ES_tradnl"/>
        </w:rPr>
        <w:t>Dentro de los documentos obligatorios se encuentran descritos los que no son subsanables, la falta de uno de ellos descalificará al proponente.</w:t>
      </w:r>
    </w:p>
    <w:p w14:paraId="20A672A9" w14:textId="77777777" w:rsidR="002D5E2A" w:rsidRPr="00C16D5A" w:rsidRDefault="002D5E2A" w:rsidP="002D5E2A">
      <w:pPr>
        <w:jc w:val="both"/>
        <w:rPr>
          <w:rFonts w:ascii="Verdana" w:hAnsi="Verdana" w:cs="Arial"/>
          <w:sz w:val="24"/>
          <w:szCs w:val="24"/>
          <w:lang w:val="es-ES_tradnl"/>
        </w:rPr>
      </w:pPr>
    </w:p>
    <w:p w14:paraId="2C898DF2" w14:textId="77777777" w:rsidR="002D5E2A" w:rsidRPr="00C16D5A" w:rsidRDefault="002D5E2A" w:rsidP="002D5E2A">
      <w:pPr>
        <w:jc w:val="both"/>
        <w:rPr>
          <w:rFonts w:ascii="Verdana" w:hAnsi="Verdana" w:cs="Arial"/>
          <w:sz w:val="24"/>
          <w:szCs w:val="24"/>
          <w:lang w:val="es-ES_tradnl"/>
        </w:rPr>
      </w:pPr>
      <w:r w:rsidRPr="00C16D5A">
        <w:rPr>
          <w:rFonts w:ascii="Verdana" w:hAnsi="Verdana" w:cs="Arial"/>
          <w:sz w:val="24"/>
          <w:szCs w:val="24"/>
          <w:lang w:val="es-ES_tradnl"/>
        </w:rPr>
        <w:t>El comité evaluador señalará al proponente un término prudencial para que este aporte los documentos que sean subsanables, de no hacerlo se entenderá que su propuesta es descalificada.</w:t>
      </w:r>
    </w:p>
    <w:p w14:paraId="34173A82" w14:textId="77777777" w:rsidR="002D5E2A" w:rsidRPr="00C16D5A" w:rsidRDefault="002D5E2A" w:rsidP="002D5E2A">
      <w:pPr>
        <w:jc w:val="both"/>
        <w:rPr>
          <w:rFonts w:ascii="Verdana" w:hAnsi="Verdana" w:cs="Arial"/>
          <w:sz w:val="24"/>
          <w:szCs w:val="24"/>
        </w:rPr>
      </w:pPr>
    </w:p>
    <w:p w14:paraId="7A2C4C8A" w14:textId="77777777" w:rsidR="002D5E2A" w:rsidRPr="00C16D5A" w:rsidRDefault="002D5E2A" w:rsidP="002D5E2A">
      <w:pPr>
        <w:jc w:val="both"/>
        <w:rPr>
          <w:rFonts w:ascii="Verdana" w:hAnsi="Verdana" w:cs="Arial"/>
          <w:bCs/>
          <w:color w:val="000000"/>
          <w:sz w:val="24"/>
          <w:szCs w:val="24"/>
          <w:lang w:val="es-ES_tradnl"/>
        </w:rPr>
      </w:pPr>
      <w:r w:rsidRPr="00C16D5A">
        <w:rPr>
          <w:rFonts w:ascii="Verdana" w:hAnsi="Verdana" w:cs="Arial"/>
          <w:bCs/>
          <w:color w:val="000000"/>
          <w:sz w:val="24"/>
          <w:szCs w:val="24"/>
          <w:lang w:val="es-ES_tradnl"/>
        </w:rPr>
        <w:t>Verificación de la información</w:t>
      </w:r>
      <w:r w:rsidRPr="00C16D5A">
        <w:rPr>
          <w:rFonts w:ascii="Verdana" w:hAnsi="Verdana" w:cs="Arial"/>
          <w:b/>
          <w:bCs/>
          <w:color w:val="000000"/>
          <w:sz w:val="24"/>
          <w:szCs w:val="24"/>
          <w:lang w:val="es-ES_tradnl"/>
        </w:rPr>
        <w:t xml:space="preserve">: </w:t>
      </w:r>
      <w:r w:rsidRPr="00C16D5A">
        <w:rPr>
          <w:rFonts w:ascii="Verdana" w:hAnsi="Verdana" w:cs="Arial"/>
          <w:bCs/>
          <w:color w:val="000000"/>
          <w:sz w:val="24"/>
          <w:szCs w:val="24"/>
          <w:lang w:val="es-ES_tradnl"/>
        </w:rPr>
        <w:t xml:space="preserve">La Universidad Tecnológica de Pereira, se reserva el derecho de verificar total o parcialmente la información presentada por los oferentes de la presente </w:t>
      </w:r>
      <w:r w:rsidRPr="00C16D5A">
        <w:rPr>
          <w:rFonts w:ascii="Verdana" w:hAnsi="Verdana" w:cs="Arial"/>
          <w:bCs/>
          <w:sz w:val="24"/>
          <w:szCs w:val="24"/>
          <w:lang w:val="es-ES_tradnl"/>
        </w:rPr>
        <w:t>licitación pública.</w:t>
      </w:r>
    </w:p>
    <w:p w14:paraId="108136A2" w14:textId="77777777" w:rsidR="002D5E2A" w:rsidRPr="00C16D5A" w:rsidRDefault="002D5E2A" w:rsidP="002D5E2A">
      <w:pPr>
        <w:jc w:val="both"/>
        <w:rPr>
          <w:rFonts w:ascii="Verdana" w:hAnsi="Verdana" w:cs="Arial"/>
          <w:b/>
          <w:sz w:val="24"/>
          <w:szCs w:val="24"/>
          <w:lang w:val="es-ES_tradnl"/>
        </w:rPr>
      </w:pPr>
    </w:p>
    <w:p w14:paraId="481998ED" w14:textId="77777777" w:rsidR="002D5E2A" w:rsidRPr="00C16D5A" w:rsidRDefault="002D5E2A" w:rsidP="00D54B2D">
      <w:pPr>
        <w:pStyle w:val="Ttulo7"/>
        <w:numPr>
          <w:ilvl w:val="1"/>
          <w:numId w:val="7"/>
        </w:numPr>
        <w:jc w:val="both"/>
        <w:rPr>
          <w:rFonts w:ascii="Verdana" w:hAnsi="Verdana" w:cs="Arial"/>
          <w:szCs w:val="24"/>
        </w:rPr>
      </w:pPr>
      <w:r w:rsidRPr="00C16D5A">
        <w:rPr>
          <w:rFonts w:ascii="Verdana" w:hAnsi="Verdana" w:cs="Arial"/>
          <w:szCs w:val="24"/>
        </w:rPr>
        <w:t>DOCUMENTOS OBLIGATORIOS</w:t>
      </w:r>
    </w:p>
    <w:p w14:paraId="190C9F28" w14:textId="77777777" w:rsidR="002D5E2A" w:rsidRPr="00C16D5A" w:rsidRDefault="002D5E2A" w:rsidP="002D5E2A">
      <w:pPr>
        <w:pStyle w:val="Normal1"/>
        <w:rPr>
          <w:rFonts w:ascii="Verdana" w:hAnsi="Verdana" w:cs="Arial"/>
          <w:b/>
          <w:sz w:val="24"/>
          <w:szCs w:val="24"/>
        </w:rPr>
      </w:pPr>
    </w:p>
    <w:p w14:paraId="144279F5" w14:textId="77777777" w:rsidR="002D5E2A" w:rsidRPr="00C16D5A" w:rsidRDefault="002D5E2A" w:rsidP="00D54B2D">
      <w:pPr>
        <w:pStyle w:val="Prrafodelista"/>
        <w:numPr>
          <w:ilvl w:val="2"/>
          <w:numId w:val="7"/>
        </w:numPr>
        <w:jc w:val="both"/>
        <w:rPr>
          <w:rFonts w:ascii="Verdana" w:hAnsi="Verdana" w:cs="Arial"/>
          <w:b/>
          <w:sz w:val="24"/>
          <w:szCs w:val="24"/>
        </w:rPr>
      </w:pPr>
      <w:r w:rsidRPr="00C16D5A">
        <w:rPr>
          <w:rFonts w:ascii="Verdana" w:hAnsi="Verdana" w:cs="Arial"/>
          <w:b/>
          <w:sz w:val="24"/>
          <w:szCs w:val="24"/>
        </w:rPr>
        <w:t xml:space="preserve">DOCUMENTOS LEGALES </w:t>
      </w:r>
    </w:p>
    <w:p w14:paraId="554D56DD" w14:textId="77777777" w:rsidR="002D5E2A" w:rsidRPr="00C16D5A" w:rsidRDefault="002D5E2A" w:rsidP="002D5E2A">
      <w:pPr>
        <w:jc w:val="both"/>
        <w:rPr>
          <w:rFonts w:ascii="Verdana" w:hAnsi="Verdana" w:cs="Arial"/>
          <w:b/>
          <w:sz w:val="24"/>
          <w:szCs w:val="24"/>
          <w:lang w:val="es-ES_tradnl"/>
        </w:rPr>
      </w:pPr>
    </w:p>
    <w:p w14:paraId="130A323B" w14:textId="77777777" w:rsidR="002D5E2A" w:rsidRPr="00C16D5A" w:rsidRDefault="002D5E2A" w:rsidP="00D54B2D">
      <w:pPr>
        <w:numPr>
          <w:ilvl w:val="3"/>
          <w:numId w:val="7"/>
        </w:numPr>
        <w:ind w:left="0" w:firstLine="0"/>
        <w:jc w:val="both"/>
        <w:rPr>
          <w:rFonts w:ascii="Verdana" w:hAnsi="Verdana" w:cs="Arial"/>
          <w:sz w:val="24"/>
          <w:szCs w:val="24"/>
        </w:rPr>
      </w:pPr>
      <w:r w:rsidRPr="00C16D5A">
        <w:rPr>
          <w:rFonts w:ascii="Verdana" w:hAnsi="Verdana" w:cs="Arial"/>
          <w:b/>
          <w:sz w:val="24"/>
          <w:szCs w:val="24"/>
        </w:rPr>
        <w:t xml:space="preserve">Existencia y Representación legal (SUBSANABLE). </w:t>
      </w:r>
      <w:r w:rsidRPr="00C16D5A">
        <w:rPr>
          <w:rFonts w:ascii="Verdana" w:hAnsi="Verdana" w:cs="Arial"/>
          <w:sz w:val="24"/>
          <w:szCs w:val="24"/>
        </w:rPr>
        <w:t>Los proponentes personas jurídicas, deberán acreditar su existencia y representación legal por la Cámara de Comercio en original o copia, teniendo en cuenta que la duración de una sociedad, para efectos de la contratación, deberá ser al menos igual al plazo de ejecución del contrato y dos años más, con una vigencia no mayor a 30 días de expedición el certificado.</w:t>
      </w:r>
    </w:p>
    <w:p w14:paraId="0935C207" w14:textId="77777777" w:rsidR="002D5E2A" w:rsidRPr="00C16D5A" w:rsidRDefault="002D5E2A" w:rsidP="002D5E2A">
      <w:pPr>
        <w:jc w:val="both"/>
        <w:rPr>
          <w:rFonts w:ascii="Verdana" w:hAnsi="Verdana" w:cs="Arial"/>
          <w:sz w:val="24"/>
          <w:szCs w:val="24"/>
        </w:rPr>
      </w:pPr>
    </w:p>
    <w:p w14:paraId="6E6129AF"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lastRenderedPageBreak/>
        <w:t xml:space="preserve">Debe señalar igualmente las facultades que tiene el representante legal para contratar o un documento que así lo acredite expedido por el organismo competente.  </w:t>
      </w:r>
    </w:p>
    <w:p w14:paraId="2088FFAF" w14:textId="77777777" w:rsidR="002D5E2A" w:rsidRPr="00C16D5A" w:rsidRDefault="002D5E2A" w:rsidP="002D5E2A">
      <w:pPr>
        <w:jc w:val="both"/>
        <w:rPr>
          <w:rFonts w:ascii="Verdana" w:hAnsi="Verdana" w:cs="Arial"/>
          <w:sz w:val="24"/>
          <w:szCs w:val="24"/>
        </w:rPr>
      </w:pPr>
    </w:p>
    <w:p w14:paraId="42C59FA3" w14:textId="77777777" w:rsidR="002D5E2A" w:rsidRPr="00C16D5A" w:rsidRDefault="002D5E2A" w:rsidP="00D54B2D">
      <w:pPr>
        <w:numPr>
          <w:ilvl w:val="3"/>
          <w:numId w:val="7"/>
        </w:numPr>
        <w:ind w:left="0" w:firstLine="0"/>
        <w:jc w:val="both"/>
        <w:rPr>
          <w:rFonts w:ascii="Verdana" w:hAnsi="Verdana" w:cs="Arial"/>
          <w:sz w:val="24"/>
          <w:szCs w:val="24"/>
        </w:rPr>
      </w:pPr>
      <w:r w:rsidRPr="00C16D5A">
        <w:rPr>
          <w:rFonts w:ascii="Verdana" w:hAnsi="Verdana" w:cs="Arial"/>
          <w:b/>
          <w:sz w:val="24"/>
          <w:szCs w:val="24"/>
        </w:rPr>
        <w:t xml:space="preserve">Póliza de Seriedad de la propuesta (NO SUBSANABLE SU PRESENTACIÓN, SUBSANABLE SU CONTENIDO). </w:t>
      </w:r>
      <w:r w:rsidRPr="00C16D5A">
        <w:rPr>
          <w:rFonts w:ascii="Verdana" w:hAnsi="Verdana" w:cs="Arial"/>
          <w:sz w:val="24"/>
          <w:szCs w:val="24"/>
        </w:rPr>
        <w:t>Por el 10% del valor del presupuesto oficial y por un término de duración de tres meses contados a partir del día de cierre de la licitación. Debe presentar original de la póliza.</w:t>
      </w:r>
    </w:p>
    <w:p w14:paraId="3289F97F" w14:textId="77777777" w:rsidR="002D5E2A" w:rsidRPr="00C16D5A" w:rsidRDefault="002D5E2A" w:rsidP="002D5E2A">
      <w:pPr>
        <w:jc w:val="both"/>
        <w:rPr>
          <w:rFonts w:ascii="Verdana" w:hAnsi="Verdana" w:cs="Arial"/>
          <w:b/>
          <w:sz w:val="24"/>
          <w:szCs w:val="24"/>
        </w:rPr>
      </w:pPr>
    </w:p>
    <w:p w14:paraId="72354956" w14:textId="77777777" w:rsidR="002D5E2A" w:rsidRPr="00C16D5A" w:rsidRDefault="002D5E2A" w:rsidP="00D54B2D">
      <w:pPr>
        <w:numPr>
          <w:ilvl w:val="3"/>
          <w:numId w:val="7"/>
        </w:numPr>
        <w:ind w:left="0" w:firstLine="0"/>
        <w:jc w:val="both"/>
        <w:rPr>
          <w:rFonts w:ascii="Verdana" w:hAnsi="Verdana" w:cs="Arial"/>
          <w:sz w:val="24"/>
          <w:szCs w:val="24"/>
        </w:rPr>
      </w:pPr>
      <w:r w:rsidRPr="00C16D5A">
        <w:rPr>
          <w:rFonts w:ascii="Verdana" w:hAnsi="Verdana" w:cs="Arial"/>
          <w:b/>
          <w:sz w:val="24"/>
          <w:szCs w:val="24"/>
        </w:rPr>
        <w:t xml:space="preserve">En caso de consorcios o uniones temporales (NO SUBSANABLE). </w:t>
      </w:r>
      <w:r w:rsidRPr="00C16D5A">
        <w:rPr>
          <w:rFonts w:ascii="Verdana" w:hAnsi="Verdana" w:cs="Arial"/>
          <w:sz w:val="24"/>
          <w:szCs w:val="24"/>
        </w:rPr>
        <w:t>Anexar documento de conformación y definir claramente las responsabilidades asumidas por cada uno de los participantes en dicha unión o consorcio. Este documento deber ser registrado en notaría. Cada una de las empresas o personas que conforman la Unión o el Consorcio  deben presentar todos los documentos exigidos. Además debe indicar claramente el nombre del representante legal del consorcio o unión temporal, objeto específico para el cual se conforma el consorcio o unión temporal, los consorciados deben acreditar que la duración del consorcio o unión temporal es igual a la del contrato y dos (2) años más.</w:t>
      </w:r>
    </w:p>
    <w:p w14:paraId="014B5E09" w14:textId="77777777" w:rsidR="002D5E2A" w:rsidRPr="00C16D5A" w:rsidRDefault="002D5E2A" w:rsidP="002D5E2A">
      <w:pPr>
        <w:pStyle w:val="Prrafodelista"/>
        <w:ind w:left="0"/>
        <w:jc w:val="both"/>
        <w:rPr>
          <w:rFonts w:ascii="Verdana" w:hAnsi="Verdana" w:cs="Arial"/>
          <w:sz w:val="24"/>
          <w:szCs w:val="24"/>
        </w:rPr>
      </w:pPr>
    </w:p>
    <w:p w14:paraId="43632110" w14:textId="77777777" w:rsidR="002D5E2A" w:rsidRPr="00C16D5A" w:rsidRDefault="002D5E2A" w:rsidP="002D5E2A">
      <w:pPr>
        <w:pStyle w:val="Prrafodelista"/>
        <w:ind w:left="0"/>
        <w:jc w:val="both"/>
        <w:rPr>
          <w:rFonts w:ascii="Verdana" w:hAnsi="Verdana" w:cs="Arial"/>
          <w:sz w:val="24"/>
          <w:szCs w:val="24"/>
        </w:rPr>
      </w:pPr>
      <w:r w:rsidRPr="00C16D5A">
        <w:rPr>
          <w:rFonts w:ascii="Verdana" w:hAnsi="Verdana" w:cs="Arial"/>
          <w:sz w:val="24"/>
          <w:szCs w:val="24"/>
        </w:rPr>
        <w:t>Quien se presente en consorcio o unión temporal, no podrá pr</w:t>
      </w:r>
      <w:r w:rsidR="00146697">
        <w:rPr>
          <w:rFonts w:ascii="Verdana" w:hAnsi="Verdana" w:cs="Arial"/>
          <w:sz w:val="24"/>
          <w:szCs w:val="24"/>
        </w:rPr>
        <w:t>esentarse como persona natural.</w:t>
      </w:r>
    </w:p>
    <w:p w14:paraId="4CF83995" w14:textId="77777777" w:rsidR="002D5E2A" w:rsidRPr="00C16D5A" w:rsidRDefault="002D5E2A" w:rsidP="002D5E2A">
      <w:pPr>
        <w:pStyle w:val="Prrafodelista"/>
        <w:ind w:left="0"/>
        <w:jc w:val="both"/>
        <w:rPr>
          <w:rFonts w:ascii="Verdana" w:hAnsi="Verdana" w:cs="Arial"/>
          <w:sz w:val="24"/>
          <w:szCs w:val="24"/>
        </w:rPr>
      </w:pPr>
    </w:p>
    <w:p w14:paraId="69C5D51B" w14:textId="77777777" w:rsidR="00084DA1" w:rsidRPr="00084DA1" w:rsidRDefault="00084DA1" w:rsidP="00D54B2D">
      <w:pPr>
        <w:pStyle w:val="Prrafodelista"/>
        <w:numPr>
          <w:ilvl w:val="3"/>
          <w:numId w:val="4"/>
        </w:numPr>
        <w:jc w:val="both"/>
        <w:rPr>
          <w:rFonts w:ascii="Verdana" w:hAnsi="Verdana"/>
          <w:b/>
          <w:i/>
          <w:sz w:val="24"/>
          <w:szCs w:val="24"/>
        </w:rPr>
      </w:pPr>
      <w:r>
        <w:rPr>
          <w:rFonts w:ascii="Verdana" w:hAnsi="Verdana"/>
          <w:b/>
          <w:i/>
          <w:sz w:val="24"/>
          <w:szCs w:val="24"/>
        </w:rPr>
        <w:t>P</w:t>
      </w:r>
      <w:r w:rsidRPr="00084DA1">
        <w:rPr>
          <w:rFonts w:ascii="Verdana" w:hAnsi="Verdana"/>
          <w:b/>
          <w:i/>
          <w:sz w:val="24"/>
          <w:szCs w:val="24"/>
        </w:rPr>
        <w:t xml:space="preserve">oder del proponente. </w:t>
      </w:r>
    </w:p>
    <w:p w14:paraId="658D4DB0" w14:textId="77777777" w:rsidR="002D5E2A" w:rsidRPr="00084DA1" w:rsidRDefault="00443A0D" w:rsidP="00084DA1">
      <w:pPr>
        <w:jc w:val="both"/>
        <w:rPr>
          <w:rFonts w:ascii="Verdana" w:hAnsi="Verdana"/>
          <w:sz w:val="24"/>
          <w:szCs w:val="24"/>
        </w:rPr>
      </w:pPr>
      <w:r w:rsidRPr="00084DA1">
        <w:rPr>
          <w:rFonts w:ascii="Verdana" w:hAnsi="Verdana"/>
          <w:sz w:val="24"/>
          <w:szCs w:val="24"/>
        </w:rPr>
        <w:t xml:space="preserve">Poder del proponente o quien </w:t>
      </w:r>
      <w:r w:rsidR="002D5E2A" w:rsidRPr="00084DA1">
        <w:rPr>
          <w:rFonts w:ascii="Verdana" w:hAnsi="Verdana"/>
          <w:sz w:val="24"/>
          <w:szCs w:val="24"/>
        </w:rPr>
        <w:t xml:space="preserve">represente para los diferentes trámites relacionados con la negociación, en caso de no hacerlo directamente su representante legal. </w:t>
      </w:r>
      <w:r w:rsidR="00146697" w:rsidRPr="00084DA1">
        <w:rPr>
          <w:rFonts w:ascii="Verdana" w:hAnsi="Verdana"/>
          <w:b/>
          <w:i/>
          <w:sz w:val="24"/>
          <w:szCs w:val="24"/>
        </w:rPr>
        <w:t>NO SUBSANABLE</w:t>
      </w:r>
      <w:r w:rsidR="002D5E2A" w:rsidRPr="00084DA1">
        <w:rPr>
          <w:rFonts w:ascii="Verdana" w:hAnsi="Verdana"/>
          <w:sz w:val="24"/>
          <w:szCs w:val="24"/>
        </w:rPr>
        <w:t>.</w:t>
      </w:r>
    </w:p>
    <w:p w14:paraId="78EA53D1" w14:textId="77777777" w:rsidR="002D5E2A" w:rsidRPr="00C16D5A" w:rsidRDefault="002D5E2A" w:rsidP="002D5E2A">
      <w:pPr>
        <w:pStyle w:val="Prrafodelista"/>
        <w:ind w:left="1080"/>
        <w:jc w:val="both"/>
        <w:rPr>
          <w:rFonts w:ascii="Verdana" w:hAnsi="Verdana" w:cs="Arial"/>
          <w:b/>
          <w:bCs/>
          <w:sz w:val="24"/>
          <w:szCs w:val="24"/>
        </w:rPr>
      </w:pPr>
    </w:p>
    <w:p w14:paraId="509E74EE" w14:textId="77777777" w:rsidR="002D5E2A" w:rsidRPr="00C16D5A" w:rsidRDefault="002D5E2A" w:rsidP="002D5E2A">
      <w:pPr>
        <w:jc w:val="both"/>
        <w:rPr>
          <w:rFonts w:ascii="Verdana" w:hAnsi="Verdana" w:cs="Arial"/>
          <w:bCs/>
          <w:sz w:val="24"/>
          <w:szCs w:val="24"/>
        </w:rPr>
      </w:pPr>
      <w:r w:rsidRPr="00C16D5A">
        <w:rPr>
          <w:rFonts w:ascii="Verdana" w:hAnsi="Verdana" w:cs="Arial"/>
          <w:bCs/>
          <w:sz w:val="24"/>
          <w:szCs w:val="24"/>
        </w:rPr>
        <w:t>Para los diferentes trámites relacionados con la negociación, en caso de no hacerlo directamente su representante legal. Documento autenticado ante Notario.</w:t>
      </w:r>
    </w:p>
    <w:p w14:paraId="69F8BFFA" w14:textId="77777777" w:rsidR="002D5E2A" w:rsidRPr="00C16D5A" w:rsidRDefault="002D5E2A" w:rsidP="002D5E2A">
      <w:pPr>
        <w:autoSpaceDE w:val="0"/>
        <w:autoSpaceDN w:val="0"/>
        <w:adjustRightInd w:val="0"/>
        <w:jc w:val="both"/>
        <w:rPr>
          <w:rFonts w:ascii="Verdana" w:eastAsia="Times New Roman" w:hAnsi="Verdana" w:cs="Arial"/>
          <w:sz w:val="24"/>
          <w:szCs w:val="24"/>
        </w:rPr>
      </w:pPr>
    </w:p>
    <w:p w14:paraId="06E9BAC8" w14:textId="77777777" w:rsidR="002D5E2A" w:rsidRPr="00AC35BA" w:rsidRDefault="002D5E2A" w:rsidP="00D54B2D">
      <w:pPr>
        <w:pStyle w:val="Prrafodelista"/>
        <w:numPr>
          <w:ilvl w:val="3"/>
          <w:numId w:val="4"/>
        </w:numPr>
        <w:jc w:val="both"/>
        <w:rPr>
          <w:rFonts w:ascii="Verdana" w:hAnsi="Verdana" w:cs="Arial"/>
          <w:color w:val="000000" w:themeColor="text1"/>
          <w:sz w:val="24"/>
          <w:szCs w:val="24"/>
        </w:rPr>
      </w:pPr>
      <w:r w:rsidRPr="00C16D5A">
        <w:rPr>
          <w:rFonts w:ascii="Verdana" w:hAnsi="Verdana" w:cs="Arial"/>
          <w:b/>
          <w:sz w:val="24"/>
          <w:szCs w:val="24"/>
        </w:rPr>
        <w:t xml:space="preserve">Registro único de Proponentes R.U.P </w:t>
      </w:r>
      <w:r>
        <w:rPr>
          <w:rFonts w:ascii="Verdana" w:hAnsi="Verdana" w:cs="Arial"/>
          <w:b/>
          <w:sz w:val="24"/>
          <w:szCs w:val="24"/>
        </w:rPr>
        <w:t>(Subsanable)</w:t>
      </w:r>
    </w:p>
    <w:p w14:paraId="4FAF3FC8" w14:textId="77777777" w:rsidR="002D5E2A" w:rsidRPr="00C16D5A" w:rsidRDefault="002D5E2A" w:rsidP="002D5E2A">
      <w:pPr>
        <w:pStyle w:val="Prrafodelista"/>
        <w:ind w:left="1080"/>
        <w:jc w:val="both"/>
        <w:rPr>
          <w:rFonts w:ascii="Verdana" w:hAnsi="Verdana" w:cs="Arial"/>
          <w:sz w:val="24"/>
          <w:szCs w:val="24"/>
        </w:rPr>
      </w:pPr>
    </w:p>
    <w:p w14:paraId="112EAD2E" w14:textId="77777777" w:rsidR="002D5E2A" w:rsidRPr="00C16D5A" w:rsidRDefault="002D5E2A" w:rsidP="002D5E2A">
      <w:pPr>
        <w:jc w:val="both"/>
        <w:rPr>
          <w:rFonts w:ascii="Verdana" w:hAnsi="Verdana" w:cs="Arial"/>
          <w:sz w:val="24"/>
          <w:szCs w:val="24"/>
        </w:rPr>
      </w:pPr>
      <w:r w:rsidRPr="00AC35BA">
        <w:rPr>
          <w:rFonts w:ascii="Verdana" w:hAnsi="Verdana" w:cs="Arial"/>
          <w:sz w:val="24"/>
          <w:szCs w:val="24"/>
        </w:rPr>
        <w:t xml:space="preserve">El proponente </w:t>
      </w:r>
      <w:r w:rsidRPr="00C16D5A">
        <w:rPr>
          <w:rFonts w:ascii="Verdana" w:hAnsi="Verdana" w:cs="Arial"/>
          <w:sz w:val="24"/>
          <w:szCs w:val="24"/>
        </w:rPr>
        <w:t xml:space="preserve">deberá estar inscrito en la actividad de </w:t>
      </w:r>
      <w:r w:rsidRPr="00AC35BA">
        <w:rPr>
          <w:rFonts w:ascii="Verdana" w:hAnsi="Verdana" w:cs="Arial"/>
          <w:sz w:val="24"/>
          <w:szCs w:val="24"/>
        </w:rPr>
        <w:t>Proveedores</w:t>
      </w:r>
      <w:r w:rsidRPr="00C16D5A">
        <w:rPr>
          <w:rFonts w:ascii="Verdana" w:hAnsi="Verdana" w:cs="Arial"/>
          <w:color w:val="7030A0"/>
          <w:sz w:val="24"/>
          <w:szCs w:val="24"/>
        </w:rPr>
        <w:t xml:space="preserve"> </w:t>
      </w:r>
      <w:r w:rsidRPr="00C16D5A">
        <w:rPr>
          <w:rFonts w:ascii="Verdana" w:hAnsi="Verdana" w:cs="Arial"/>
          <w:sz w:val="24"/>
          <w:szCs w:val="24"/>
        </w:rPr>
        <w:t xml:space="preserve">de la Cámara de Comercio, clasificado en los servicios </w:t>
      </w:r>
      <w:r w:rsidR="00146697" w:rsidRPr="00146697">
        <w:rPr>
          <w:rFonts w:ascii="Verdana" w:hAnsi="Verdana" w:cs="Arial"/>
          <w:sz w:val="22"/>
          <w:szCs w:val="22"/>
        </w:rPr>
        <w:t xml:space="preserve">en especialidad </w:t>
      </w:r>
      <w:r w:rsidR="005929FD" w:rsidRPr="00146697">
        <w:rPr>
          <w:rFonts w:ascii="Verdana" w:hAnsi="Verdana" w:cs="Arial"/>
          <w:sz w:val="22"/>
          <w:szCs w:val="22"/>
        </w:rPr>
        <w:t>23 grupo</w:t>
      </w:r>
      <w:r w:rsidR="00146697" w:rsidRPr="00146697">
        <w:rPr>
          <w:rFonts w:ascii="Verdana" w:hAnsi="Verdana" w:cs="Arial"/>
          <w:sz w:val="22"/>
          <w:szCs w:val="22"/>
        </w:rPr>
        <w:t xml:space="preserve"> 17</w:t>
      </w:r>
      <w:r w:rsidR="004F5CCC">
        <w:rPr>
          <w:rFonts w:ascii="Verdana" w:hAnsi="Verdana" w:cs="Arial"/>
          <w:sz w:val="22"/>
          <w:szCs w:val="22"/>
        </w:rPr>
        <w:t>,</w:t>
      </w:r>
      <w:r w:rsidR="004F5CCC" w:rsidRPr="00C16D5A">
        <w:rPr>
          <w:rFonts w:ascii="Verdana" w:hAnsi="Verdana" w:cs="Arial"/>
          <w:sz w:val="24"/>
          <w:szCs w:val="24"/>
        </w:rPr>
        <w:t xml:space="preserve"> objeto</w:t>
      </w:r>
      <w:r w:rsidRPr="00C16D5A">
        <w:rPr>
          <w:rFonts w:ascii="Verdana" w:hAnsi="Verdana" w:cs="Arial"/>
          <w:sz w:val="24"/>
          <w:szCs w:val="24"/>
        </w:rPr>
        <w:t xml:space="preserve"> de la presente licitación a la fecha de cierre del presente proceso. Igualmente cuando se trate de consorcio o unión temporal, cada uno de los integrantes deberá cumplir este requisito. Este certificado deberá tener una fecha de expedición no mayor a treinta (30) días anteriores a la fecha de cierre del plazo de la presente licitación pública</w:t>
      </w:r>
      <w:r w:rsidRPr="009A290E">
        <w:rPr>
          <w:rFonts w:ascii="Verdana" w:hAnsi="Verdana" w:cs="Arial"/>
          <w:sz w:val="24"/>
          <w:szCs w:val="24"/>
        </w:rPr>
        <w:t>. Sera Válido el Registro Único de Proponentes ya Actualizado con los datos a Diciembre 31 de 2014, y en caso contrario a que no haya vencido el plazo de renovación o actualización re</w:t>
      </w:r>
      <w:r w:rsidR="00E0717D">
        <w:rPr>
          <w:rFonts w:ascii="Verdana" w:hAnsi="Verdana" w:cs="Arial"/>
          <w:sz w:val="24"/>
          <w:szCs w:val="24"/>
        </w:rPr>
        <w:t>spectivo</w:t>
      </w:r>
      <w:r w:rsidR="002216B0">
        <w:rPr>
          <w:rFonts w:ascii="Verdana" w:hAnsi="Verdana" w:cs="Arial"/>
          <w:sz w:val="24"/>
          <w:szCs w:val="24"/>
        </w:rPr>
        <w:t>.</w:t>
      </w:r>
      <w:r w:rsidR="00E0717D">
        <w:rPr>
          <w:rFonts w:ascii="Verdana" w:hAnsi="Verdana" w:cs="Arial"/>
          <w:sz w:val="24"/>
          <w:szCs w:val="24"/>
        </w:rPr>
        <w:t xml:space="preserve"> (31 de marzo de 2015).</w:t>
      </w:r>
    </w:p>
    <w:p w14:paraId="46B6892A" w14:textId="77777777" w:rsidR="002D5E2A" w:rsidRPr="00C16D5A" w:rsidRDefault="002D5E2A" w:rsidP="002D5E2A">
      <w:pPr>
        <w:tabs>
          <w:tab w:val="left" w:pos="5670"/>
        </w:tabs>
        <w:jc w:val="both"/>
        <w:outlineLvl w:val="0"/>
        <w:rPr>
          <w:rFonts w:ascii="Verdana" w:hAnsi="Verdana" w:cs="Arial"/>
          <w:b/>
          <w:sz w:val="24"/>
          <w:szCs w:val="24"/>
        </w:rPr>
      </w:pPr>
      <w:r w:rsidRPr="00C16D5A">
        <w:rPr>
          <w:rFonts w:ascii="Verdana" w:hAnsi="Verdana" w:cs="Arial"/>
          <w:b/>
          <w:sz w:val="24"/>
          <w:szCs w:val="24"/>
        </w:rPr>
        <w:tab/>
      </w:r>
    </w:p>
    <w:p w14:paraId="63B8E6B9" w14:textId="77777777" w:rsidR="002D5E2A" w:rsidRPr="00C16D5A" w:rsidRDefault="002D5E2A" w:rsidP="002D5E2A">
      <w:pPr>
        <w:pStyle w:val="Sinespaciado"/>
        <w:jc w:val="both"/>
        <w:rPr>
          <w:rFonts w:ascii="Verdana" w:hAnsi="Verdana"/>
          <w:sz w:val="24"/>
          <w:szCs w:val="24"/>
        </w:rPr>
      </w:pPr>
      <w:r w:rsidRPr="00AC35BA">
        <w:rPr>
          <w:rFonts w:ascii="Verdana" w:hAnsi="Verdana"/>
          <w:b/>
          <w:sz w:val="24"/>
          <w:szCs w:val="24"/>
        </w:rPr>
        <w:t>2.2.1.6</w:t>
      </w:r>
      <w:r w:rsidRPr="00C16D5A">
        <w:rPr>
          <w:rFonts w:ascii="Verdana" w:hAnsi="Verdana"/>
          <w:sz w:val="24"/>
          <w:szCs w:val="24"/>
        </w:rPr>
        <w:t xml:space="preserve"> Cuando el valor de la propuesta supere las facultades del Representante Legal, se debe adjuntar la certificación en la que conste que está autorizado por la Junta Directiva, Asamblea de Socios u otro organismo competente, para representarla y contratar como mínimo por el valor estimado de la oferta.</w:t>
      </w:r>
      <w:r w:rsidR="005929FD">
        <w:rPr>
          <w:rFonts w:ascii="Verdana" w:hAnsi="Verdana"/>
          <w:sz w:val="24"/>
          <w:szCs w:val="24"/>
        </w:rPr>
        <w:t xml:space="preserve"> </w:t>
      </w:r>
      <w:r w:rsidR="005929FD" w:rsidRPr="005929FD">
        <w:rPr>
          <w:rFonts w:ascii="Verdana" w:hAnsi="Verdana"/>
          <w:b/>
          <w:i/>
          <w:sz w:val="24"/>
          <w:szCs w:val="24"/>
        </w:rPr>
        <w:t>(SUBSANABLE)</w:t>
      </w:r>
    </w:p>
    <w:p w14:paraId="47783893" w14:textId="77777777" w:rsidR="002D5E2A" w:rsidRPr="00C16D5A" w:rsidRDefault="002D5E2A" w:rsidP="002D5E2A">
      <w:pPr>
        <w:pStyle w:val="Sinespaciado"/>
        <w:jc w:val="both"/>
        <w:rPr>
          <w:rFonts w:ascii="Verdana" w:hAnsi="Verdana"/>
          <w:sz w:val="24"/>
          <w:szCs w:val="24"/>
        </w:rPr>
      </w:pPr>
    </w:p>
    <w:p w14:paraId="6A1F326C" w14:textId="77777777" w:rsidR="002D5E2A" w:rsidRPr="00C16D5A" w:rsidRDefault="002D5E2A" w:rsidP="002D5E2A">
      <w:pPr>
        <w:pStyle w:val="Sinespaciado"/>
        <w:jc w:val="both"/>
        <w:rPr>
          <w:rFonts w:ascii="Verdana" w:hAnsi="Verdana"/>
          <w:sz w:val="24"/>
          <w:szCs w:val="24"/>
        </w:rPr>
      </w:pPr>
    </w:p>
    <w:p w14:paraId="49DE3CF7" w14:textId="77777777" w:rsidR="002D5E2A" w:rsidRPr="00C16D5A" w:rsidRDefault="004F5CCC" w:rsidP="002D5E2A">
      <w:pPr>
        <w:pStyle w:val="Sinespaciado"/>
        <w:jc w:val="both"/>
        <w:rPr>
          <w:rFonts w:ascii="Verdana" w:hAnsi="Verdana"/>
          <w:sz w:val="24"/>
          <w:szCs w:val="24"/>
        </w:rPr>
      </w:pPr>
      <w:r>
        <w:rPr>
          <w:rFonts w:ascii="Verdana" w:hAnsi="Verdana"/>
          <w:b/>
          <w:sz w:val="24"/>
          <w:szCs w:val="24"/>
        </w:rPr>
        <w:t>2.2.1.</w:t>
      </w:r>
      <w:r w:rsidR="002216B0">
        <w:rPr>
          <w:rFonts w:ascii="Verdana" w:hAnsi="Verdana"/>
          <w:b/>
          <w:sz w:val="24"/>
          <w:szCs w:val="24"/>
        </w:rPr>
        <w:t>7</w:t>
      </w:r>
      <w:r w:rsidR="002D5E2A" w:rsidRPr="00C16D5A">
        <w:rPr>
          <w:rFonts w:ascii="Verdana" w:hAnsi="Verdana"/>
          <w:sz w:val="24"/>
          <w:szCs w:val="24"/>
        </w:rPr>
        <w:t xml:space="preserve"> Copia del registro único tributario (RUT),  o la certificación de esta entidad, donde se indique el régimen al cual pertenece. Lo anterior con fines tributarios.</w:t>
      </w:r>
      <w:r w:rsidR="005929FD">
        <w:rPr>
          <w:rFonts w:ascii="Verdana" w:hAnsi="Verdana"/>
          <w:sz w:val="24"/>
          <w:szCs w:val="24"/>
        </w:rPr>
        <w:t xml:space="preserve"> </w:t>
      </w:r>
      <w:r w:rsidR="005929FD" w:rsidRPr="005929FD">
        <w:rPr>
          <w:rFonts w:ascii="Verdana" w:hAnsi="Verdana"/>
          <w:b/>
          <w:i/>
          <w:sz w:val="24"/>
          <w:szCs w:val="24"/>
        </w:rPr>
        <w:t>(SUBSANABLE</w:t>
      </w:r>
      <w:r w:rsidR="005929FD">
        <w:rPr>
          <w:rFonts w:ascii="Verdana" w:hAnsi="Verdana"/>
          <w:sz w:val="24"/>
          <w:szCs w:val="24"/>
        </w:rPr>
        <w:t>)</w:t>
      </w:r>
    </w:p>
    <w:p w14:paraId="6DD5A080" w14:textId="77777777" w:rsidR="002D5E2A" w:rsidRPr="00C16D5A" w:rsidRDefault="002D5E2A" w:rsidP="002D5E2A">
      <w:pPr>
        <w:pStyle w:val="Sinespaciado"/>
        <w:jc w:val="both"/>
        <w:rPr>
          <w:rFonts w:ascii="Verdana" w:hAnsi="Verdana"/>
          <w:sz w:val="24"/>
          <w:szCs w:val="24"/>
        </w:rPr>
      </w:pPr>
    </w:p>
    <w:p w14:paraId="377B475C" w14:textId="77777777" w:rsidR="005929FD" w:rsidRDefault="002D5E2A" w:rsidP="002D5E2A">
      <w:pPr>
        <w:pStyle w:val="Sinespaciado"/>
        <w:jc w:val="both"/>
        <w:rPr>
          <w:rFonts w:ascii="Verdana" w:hAnsi="Verdana"/>
          <w:sz w:val="24"/>
          <w:szCs w:val="24"/>
        </w:rPr>
      </w:pPr>
      <w:r w:rsidRPr="00AC35BA">
        <w:rPr>
          <w:rFonts w:ascii="Verdana" w:hAnsi="Verdana"/>
          <w:b/>
          <w:sz w:val="24"/>
          <w:szCs w:val="24"/>
        </w:rPr>
        <w:lastRenderedPageBreak/>
        <w:t>2.2.1.</w:t>
      </w:r>
      <w:r w:rsidR="002216B0">
        <w:rPr>
          <w:rFonts w:ascii="Verdana" w:hAnsi="Verdana"/>
          <w:b/>
          <w:sz w:val="24"/>
          <w:szCs w:val="24"/>
        </w:rPr>
        <w:t>8</w:t>
      </w:r>
      <w:r w:rsidRPr="00C16D5A">
        <w:rPr>
          <w:rFonts w:ascii="Verdana" w:hAnsi="Verdana"/>
          <w:sz w:val="24"/>
          <w:szCs w:val="24"/>
        </w:rPr>
        <w:t xml:space="preserve"> Manifestación escrita suscrita por el representante legal del proponente, en la que certifique que ni él, ni los socios, ni la persona jurídica que representa se encuentran incursos en causales de inhabilidad e incompatibilidad para contratar con La U.T. P.</w:t>
      </w:r>
      <w:r w:rsidR="005929FD">
        <w:rPr>
          <w:rFonts w:ascii="Verdana" w:hAnsi="Verdana"/>
          <w:sz w:val="24"/>
          <w:szCs w:val="24"/>
        </w:rPr>
        <w:t xml:space="preserve"> </w:t>
      </w:r>
    </w:p>
    <w:p w14:paraId="0F6D6DD1" w14:textId="77777777" w:rsidR="002D5E2A" w:rsidRPr="005929FD" w:rsidRDefault="005929FD" w:rsidP="002D5E2A">
      <w:pPr>
        <w:pStyle w:val="Sinespaciado"/>
        <w:jc w:val="both"/>
        <w:rPr>
          <w:rFonts w:ascii="Verdana" w:hAnsi="Verdana"/>
          <w:b/>
          <w:i/>
          <w:sz w:val="24"/>
          <w:szCs w:val="24"/>
        </w:rPr>
      </w:pPr>
      <w:r w:rsidRPr="005929FD">
        <w:rPr>
          <w:rFonts w:ascii="Verdana" w:hAnsi="Verdana"/>
          <w:b/>
          <w:i/>
          <w:sz w:val="24"/>
          <w:szCs w:val="24"/>
        </w:rPr>
        <w:t>(SUBSANABLE)</w:t>
      </w:r>
    </w:p>
    <w:p w14:paraId="741A92C9" w14:textId="77777777" w:rsidR="002D5E2A" w:rsidRPr="00C16D5A" w:rsidRDefault="002D5E2A" w:rsidP="002D5E2A">
      <w:pPr>
        <w:pStyle w:val="Sinespaciado"/>
        <w:jc w:val="both"/>
        <w:rPr>
          <w:rFonts w:ascii="Verdana" w:hAnsi="Verdana"/>
          <w:sz w:val="24"/>
          <w:szCs w:val="24"/>
        </w:rPr>
      </w:pPr>
    </w:p>
    <w:p w14:paraId="3A7E1B23" w14:textId="07AB18BA" w:rsidR="002E568F" w:rsidRDefault="002D5E2A" w:rsidP="002E568F">
      <w:pPr>
        <w:jc w:val="both"/>
        <w:rPr>
          <w:rFonts w:ascii="Verdana" w:hAnsi="Verdana" w:cs="Arial"/>
          <w:b/>
          <w:sz w:val="24"/>
          <w:szCs w:val="24"/>
        </w:rPr>
      </w:pPr>
      <w:r w:rsidRPr="00AC35BA">
        <w:rPr>
          <w:rFonts w:ascii="Verdana" w:hAnsi="Verdana"/>
          <w:b/>
          <w:sz w:val="24"/>
          <w:szCs w:val="24"/>
        </w:rPr>
        <w:t>2.2.1.</w:t>
      </w:r>
      <w:r w:rsidR="002216B0">
        <w:rPr>
          <w:rFonts w:ascii="Verdana" w:hAnsi="Verdana"/>
          <w:b/>
          <w:sz w:val="24"/>
          <w:szCs w:val="24"/>
        </w:rPr>
        <w:t>9</w:t>
      </w:r>
      <w:r w:rsidR="003C620B">
        <w:rPr>
          <w:rFonts w:ascii="Arial" w:hAnsi="Arial" w:cs="Arial"/>
          <w:sz w:val="22"/>
          <w:szCs w:val="22"/>
        </w:rPr>
        <w:t xml:space="preserve"> </w:t>
      </w:r>
      <w:r w:rsidR="002E568F" w:rsidRPr="002E568F">
        <w:rPr>
          <w:rFonts w:ascii="Verdana" w:hAnsi="Verdana" w:cs="Arial"/>
          <w:sz w:val="24"/>
          <w:szCs w:val="24"/>
        </w:rPr>
        <w:t>Adjuntar Certificado expedido por el  Revisor Fiscal de la empresa o en su defecto por su Representan</w:t>
      </w:r>
      <w:r w:rsidR="006540FF">
        <w:rPr>
          <w:rFonts w:ascii="Verdana" w:hAnsi="Verdana" w:cs="Arial"/>
          <w:sz w:val="24"/>
          <w:szCs w:val="24"/>
        </w:rPr>
        <w:t xml:space="preserve">te Legal si es Persona Jurídica </w:t>
      </w:r>
      <w:r w:rsidR="002E568F" w:rsidRPr="002E568F">
        <w:rPr>
          <w:rFonts w:ascii="Verdana" w:hAnsi="Verdana" w:cs="Arial"/>
          <w:sz w:val="24"/>
          <w:szCs w:val="24"/>
        </w:rPr>
        <w:t>donde conste que la empresa se encuentra a Paz y Salvo con el pago de Aportes al Sistema de Seguridad Social Integral y con el pago de Aportes Parafiscales de los trabajadores a su cargo correspondientes a los últimos seis (6) meses</w:t>
      </w:r>
      <w:r w:rsidR="006540FF">
        <w:rPr>
          <w:rFonts w:ascii="Verdana" w:hAnsi="Verdana" w:cs="Arial"/>
          <w:sz w:val="24"/>
          <w:szCs w:val="24"/>
        </w:rPr>
        <w:t xml:space="preserve">; </w:t>
      </w:r>
      <w:r w:rsidR="006540FF" w:rsidRPr="002E568F">
        <w:rPr>
          <w:rFonts w:ascii="Verdana" w:hAnsi="Verdana" w:cs="Arial"/>
          <w:sz w:val="24"/>
          <w:szCs w:val="24"/>
        </w:rPr>
        <w:t>Si es Persona Natural deberá presentar las planillas</w:t>
      </w:r>
      <w:r w:rsidR="006540FF">
        <w:rPr>
          <w:rFonts w:ascii="Verdana" w:hAnsi="Verdana" w:cs="Arial"/>
          <w:sz w:val="24"/>
          <w:szCs w:val="24"/>
        </w:rPr>
        <w:t xml:space="preserve"> </w:t>
      </w:r>
      <w:r w:rsidR="002E568F" w:rsidRPr="002E568F">
        <w:rPr>
          <w:rFonts w:ascii="Verdana" w:hAnsi="Verdana" w:cs="Arial"/>
          <w:sz w:val="24"/>
          <w:szCs w:val="24"/>
        </w:rPr>
        <w:t>de conformidad con la Ley 828 de 2003</w:t>
      </w:r>
      <w:r w:rsidR="002E568F" w:rsidRPr="00302736">
        <w:rPr>
          <w:rFonts w:ascii="Arial" w:hAnsi="Arial" w:cs="Arial"/>
          <w:b/>
          <w:sz w:val="22"/>
          <w:szCs w:val="22"/>
        </w:rPr>
        <w:t xml:space="preserve">. </w:t>
      </w:r>
      <w:r w:rsidR="002E568F" w:rsidRPr="006540FF">
        <w:rPr>
          <w:rFonts w:ascii="Verdana" w:hAnsi="Verdana" w:cs="Arial"/>
          <w:b/>
          <w:sz w:val="24"/>
          <w:szCs w:val="24"/>
        </w:rPr>
        <w:t>Subsanable su present</w:t>
      </w:r>
      <w:r w:rsidR="00207005">
        <w:rPr>
          <w:rFonts w:ascii="Verdana" w:hAnsi="Verdana" w:cs="Arial"/>
          <w:b/>
          <w:sz w:val="24"/>
          <w:szCs w:val="24"/>
        </w:rPr>
        <w:t>ación. Diligenciar Formato 1.</w:t>
      </w:r>
    </w:p>
    <w:p w14:paraId="4A261C0E" w14:textId="77777777" w:rsidR="002D5E2A" w:rsidRPr="00C16D5A" w:rsidRDefault="002D5E2A" w:rsidP="002D5E2A">
      <w:pPr>
        <w:autoSpaceDE w:val="0"/>
        <w:autoSpaceDN w:val="0"/>
        <w:adjustRightInd w:val="0"/>
        <w:jc w:val="both"/>
        <w:rPr>
          <w:rFonts w:ascii="Verdana" w:eastAsia="Times New Roman" w:hAnsi="Verdana" w:cs="Arial"/>
          <w:sz w:val="24"/>
          <w:szCs w:val="24"/>
          <w:lang w:val="es-CO"/>
        </w:rPr>
      </w:pPr>
    </w:p>
    <w:p w14:paraId="330F157C" w14:textId="77777777" w:rsidR="002D5E2A" w:rsidRPr="00C16D5A" w:rsidRDefault="002D5E2A" w:rsidP="002D5E2A">
      <w:pPr>
        <w:autoSpaceDE w:val="0"/>
        <w:autoSpaceDN w:val="0"/>
        <w:adjustRightInd w:val="0"/>
        <w:jc w:val="both"/>
        <w:rPr>
          <w:rFonts w:ascii="Verdana" w:eastAsia="Times New Roman" w:hAnsi="Verdana" w:cs="Arial"/>
          <w:b/>
          <w:bCs/>
          <w:sz w:val="24"/>
          <w:szCs w:val="24"/>
        </w:rPr>
      </w:pPr>
      <w:r w:rsidRPr="00C16D5A">
        <w:rPr>
          <w:rFonts w:ascii="Verdana" w:eastAsia="Times New Roman" w:hAnsi="Verdana" w:cs="Arial"/>
          <w:b/>
          <w:bCs/>
          <w:sz w:val="24"/>
          <w:szCs w:val="24"/>
        </w:rPr>
        <w:t xml:space="preserve">NOTA: Se recomienda a los participantes, ser muy cuidadosos con la presentación de todos los documentos e información exigidos, pues la falta o error en uno sólo de ellos, si no se subsana oportunamente, puede descalificar al proponente para continuar su participación en el proceso. </w:t>
      </w:r>
    </w:p>
    <w:p w14:paraId="64B80C10" w14:textId="77777777" w:rsidR="002D5E2A" w:rsidRPr="00C16D5A" w:rsidRDefault="002D5E2A" w:rsidP="002D5E2A">
      <w:pPr>
        <w:jc w:val="both"/>
        <w:rPr>
          <w:rFonts w:ascii="Verdana" w:hAnsi="Verdana" w:cs="Arial"/>
          <w:sz w:val="24"/>
          <w:szCs w:val="24"/>
        </w:rPr>
      </w:pPr>
    </w:p>
    <w:p w14:paraId="03B3AFBC" w14:textId="77777777" w:rsidR="001F412F" w:rsidRPr="00C16D5A" w:rsidRDefault="001F412F" w:rsidP="002D5E2A">
      <w:pPr>
        <w:jc w:val="both"/>
        <w:rPr>
          <w:rFonts w:ascii="Verdana" w:hAnsi="Verdana" w:cs="Arial"/>
          <w:sz w:val="24"/>
          <w:szCs w:val="24"/>
        </w:rPr>
      </w:pPr>
    </w:p>
    <w:p w14:paraId="1F6984AF" w14:textId="77777777" w:rsidR="002D5E2A" w:rsidRPr="00C16D5A" w:rsidRDefault="002D5E2A" w:rsidP="00D54B2D">
      <w:pPr>
        <w:pStyle w:val="Normal1"/>
        <w:numPr>
          <w:ilvl w:val="2"/>
          <w:numId w:val="8"/>
        </w:numPr>
        <w:rPr>
          <w:rFonts w:ascii="Verdana" w:hAnsi="Verdana" w:cs="Arial"/>
          <w:b/>
          <w:sz w:val="24"/>
          <w:szCs w:val="24"/>
        </w:rPr>
      </w:pPr>
      <w:r w:rsidRPr="00C16D5A">
        <w:rPr>
          <w:rFonts w:ascii="Verdana" w:hAnsi="Verdana" w:cs="Arial"/>
          <w:b/>
          <w:sz w:val="24"/>
          <w:szCs w:val="24"/>
        </w:rPr>
        <w:t xml:space="preserve">DOCUMENTOS TÉCNICOS </w:t>
      </w:r>
    </w:p>
    <w:p w14:paraId="2E13E8B2" w14:textId="77777777" w:rsidR="002D5E2A" w:rsidRPr="00C16D5A" w:rsidRDefault="002D5E2A" w:rsidP="002D5E2A">
      <w:pPr>
        <w:pStyle w:val="Normal1"/>
        <w:rPr>
          <w:rFonts w:ascii="Verdana" w:hAnsi="Verdana" w:cs="Arial"/>
          <w:b/>
          <w:sz w:val="24"/>
          <w:szCs w:val="24"/>
        </w:rPr>
      </w:pPr>
    </w:p>
    <w:p w14:paraId="4CD2B434" w14:textId="77777777" w:rsidR="00E0717D" w:rsidRPr="00E0717D" w:rsidRDefault="002D5E2A" w:rsidP="00D54B2D">
      <w:pPr>
        <w:pStyle w:val="Normal1"/>
        <w:numPr>
          <w:ilvl w:val="3"/>
          <w:numId w:val="8"/>
        </w:numPr>
        <w:ind w:left="0" w:firstLine="0"/>
        <w:rPr>
          <w:rFonts w:ascii="Verdana" w:hAnsi="Verdana" w:cs="Arial"/>
          <w:b/>
          <w:sz w:val="24"/>
          <w:szCs w:val="24"/>
        </w:rPr>
      </w:pPr>
      <w:r w:rsidRPr="00C16D5A">
        <w:rPr>
          <w:rFonts w:ascii="Verdana" w:hAnsi="Verdana" w:cs="Arial"/>
          <w:b/>
          <w:sz w:val="24"/>
          <w:szCs w:val="24"/>
        </w:rPr>
        <w:t>Experiencia del proponente</w:t>
      </w:r>
      <w:r w:rsidR="00E0717D">
        <w:rPr>
          <w:rFonts w:ascii="Verdana" w:hAnsi="Verdana" w:cs="Arial"/>
          <w:b/>
          <w:sz w:val="24"/>
          <w:szCs w:val="24"/>
        </w:rPr>
        <w:t xml:space="preserve">: </w:t>
      </w:r>
      <w:r w:rsidR="00E0717D" w:rsidRPr="00E0717D">
        <w:rPr>
          <w:rFonts w:ascii="Verdana" w:eastAsia="Calibri" w:hAnsi="Verdana" w:cs="Arial"/>
          <w:b/>
          <w:bCs/>
          <w:color w:val="000000"/>
          <w:sz w:val="24"/>
          <w:szCs w:val="24"/>
          <w:lang w:val="es-CO" w:eastAsia="en-US"/>
        </w:rPr>
        <w:t xml:space="preserve">Condiciones de Experiencia del proponente </w:t>
      </w:r>
    </w:p>
    <w:p w14:paraId="4A5809EE" w14:textId="77777777" w:rsidR="00E0717D" w:rsidRDefault="00E0717D" w:rsidP="00E0717D">
      <w:pPr>
        <w:pStyle w:val="Normal1"/>
        <w:rPr>
          <w:rFonts w:ascii="Verdana" w:eastAsia="Calibri" w:hAnsi="Verdana" w:cs="Arial"/>
          <w:color w:val="000000"/>
          <w:sz w:val="24"/>
          <w:szCs w:val="24"/>
          <w:lang w:val="es-CO" w:eastAsia="en-US"/>
        </w:rPr>
      </w:pPr>
    </w:p>
    <w:p w14:paraId="2E81BD8A" w14:textId="77777777" w:rsidR="00E0717D" w:rsidRDefault="00E0717D" w:rsidP="002D5E2A">
      <w:pPr>
        <w:pStyle w:val="Normal1"/>
        <w:rPr>
          <w:rFonts w:ascii="Verdana" w:hAnsi="Verdana" w:cs="Arial"/>
          <w:sz w:val="24"/>
          <w:szCs w:val="24"/>
        </w:rPr>
      </w:pPr>
      <w:r w:rsidRPr="00E0717D">
        <w:rPr>
          <w:rFonts w:ascii="Verdana" w:eastAsia="Calibri" w:hAnsi="Verdana" w:cs="Arial"/>
          <w:color w:val="000000"/>
          <w:sz w:val="24"/>
          <w:szCs w:val="24"/>
          <w:lang w:val="es-CO" w:eastAsia="en-US"/>
        </w:rPr>
        <w:t>De conformidad con lo establecido en el numeral 1º del artículo 10 del Decreto Reglamentario 1510 de 2013, en concordancia con lo señalado en el ―</w:t>
      </w:r>
      <w:r w:rsidRPr="00E0717D">
        <w:rPr>
          <w:rFonts w:ascii="Verdana" w:eastAsia="Calibri" w:hAnsi="Verdana" w:cs="Arial"/>
          <w:i/>
          <w:iCs/>
          <w:color w:val="000000"/>
          <w:sz w:val="24"/>
          <w:szCs w:val="24"/>
          <w:lang w:val="es-CO" w:eastAsia="en-US"/>
        </w:rPr>
        <w:t>Manual para determinar y verificar los requisitos habilitantes en los procesos de contratación</w:t>
      </w:r>
      <w:r w:rsidRPr="00E0717D">
        <w:rPr>
          <w:rFonts w:ascii="Arial" w:eastAsia="Calibri" w:hAnsi="Arial" w:cs="Arial"/>
          <w:color w:val="000000"/>
          <w:sz w:val="24"/>
          <w:szCs w:val="24"/>
          <w:lang w:val="es-CO" w:eastAsia="en-US"/>
        </w:rPr>
        <w:t>‖</w:t>
      </w:r>
      <w:r w:rsidRPr="00E0717D">
        <w:rPr>
          <w:rFonts w:ascii="Verdana" w:eastAsia="Calibri" w:hAnsi="Verdana" w:cs="Arial"/>
          <w:color w:val="000000"/>
          <w:sz w:val="24"/>
          <w:szCs w:val="24"/>
          <w:lang w:val="es-CO" w:eastAsia="en-US"/>
        </w:rPr>
        <w:t>, emitido por la Agencia nacional de Contrataci</w:t>
      </w:r>
      <w:r w:rsidRPr="00E0717D">
        <w:rPr>
          <w:rFonts w:ascii="Verdana" w:eastAsia="Calibri" w:hAnsi="Verdana" w:cs="Verdana"/>
          <w:color w:val="000000"/>
          <w:sz w:val="24"/>
          <w:szCs w:val="24"/>
          <w:lang w:val="es-CO" w:eastAsia="en-US"/>
        </w:rPr>
        <w:t>ó</w:t>
      </w:r>
      <w:r w:rsidRPr="00E0717D">
        <w:rPr>
          <w:rFonts w:ascii="Verdana" w:eastAsia="Calibri" w:hAnsi="Verdana" w:cs="Arial"/>
          <w:color w:val="000000"/>
          <w:sz w:val="24"/>
          <w:szCs w:val="24"/>
          <w:lang w:val="es-CO" w:eastAsia="en-US"/>
        </w:rPr>
        <w:t>n P</w:t>
      </w:r>
      <w:r w:rsidRPr="00E0717D">
        <w:rPr>
          <w:rFonts w:ascii="Verdana" w:eastAsia="Calibri" w:hAnsi="Verdana" w:cs="Verdana"/>
          <w:color w:val="000000"/>
          <w:sz w:val="24"/>
          <w:szCs w:val="24"/>
          <w:lang w:val="es-CO" w:eastAsia="en-US"/>
        </w:rPr>
        <w:t>ú</w:t>
      </w:r>
      <w:r w:rsidRPr="00E0717D">
        <w:rPr>
          <w:rFonts w:ascii="Verdana" w:eastAsia="Calibri" w:hAnsi="Verdana" w:cs="Arial"/>
          <w:color w:val="000000"/>
          <w:sz w:val="24"/>
          <w:szCs w:val="24"/>
          <w:lang w:val="es-CO" w:eastAsia="en-US"/>
        </w:rPr>
        <w:t xml:space="preserve">blica- Colombia Compra Eficiente, la experiencia acreditada es el conocimiento del proponente derivado de su participación previa en actividades iguales o similares a las previstas en el objeto contractual en un proceso de selección determinado, la cual es verificada por la Entidad contratante con base en información que se encuentre certificada en el RUP, para lo cual el proponente y cada uno de sus integrantes deberá aportar el certificado de inscripción y clasificación expedido por la Cámara de Comercio </w:t>
      </w:r>
      <w:r w:rsidR="006B5A3F">
        <w:rPr>
          <w:rFonts w:ascii="Verdana" w:eastAsia="Calibri" w:hAnsi="Verdana" w:cs="Arial"/>
          <w:b/>
          <w:bCs/>
          <w:color w:val="000000"/>
          <w:sz w:val="24"/>
          <w:szCs w:val="24"/>
          <w:lang w:val="es-CO" w:eastAsia="en-US"/>
        </w:rPr>
        <w:t>vigente y en firme</w:t>
      </w:r>
    </w:p>
    <w:p w14:paraId="425114F3" w14:textId="77777777" w:rsidR="00E0717D" w:rsidRDefault="00E0717D" w:rsidP="00E0717D">
      <w:pPr>
        <w:autoSpaceDE w:val="0"/>
        <w:autoSpaceDN w:val="0"/>
        <w:adjustRightInd w:val="0"/>
        <w:jc w:val="both"/>
        <w:rPr>
          <w:ins w:id="1" w:author="Maria T" w:date="2015-05-18T15:47:00Z"/>
          <w:rFonts w:ascii="Verdana" w:eastAsia="Calibri" w:hAnsi="Verdana" w:cs="Arial"/>
          <w:color w:val="000000"/>
          <w:sz w:val="24"/>
          <w:szCs w:val="24"/>
          <w:lang w:val="es-CO" w:eastAsia="en-US"/>
        </w:rPr>
      </w:pPr>
      <w:r w:rsidRPr="00BC3914">
        <w:rPr>
          <w:rFonts w:ascii="Verdana" w:eastAsia="Calibri" w:hAnsi="Verdana" w:cs="Arial"/>
          <w:color w:val="000000"/>
          <w:sz w:val="24"/>
          <w:szCs w:val="24"/>
          <w:lang w:val="es-CO" w:eastAsia="en-US"/>
        </w:rPr>
        <w:t>La experiencia del proponente se debe acreditar así:</w:t>
      </w:r>
      <w:r w:rsidRPr="00E0717D">
        <w:rPr>
          <w:rFonts w:ascii="Verdana" w:eastAsia="Calibri" w:hAnsi="Verdana" w:cs="Arial"/>
          <w:color w:val="000000"/>
          <w:sz w:val="24"/>
          <w:szCs w:val="24"/>
          <w:lang w:val="es-CO" w:eastAsia="en-US"/>
        </w:rPr>
        <w:t xml:space="preserve"> </w:t>
      </w:r>
    </w:p>
    <w:p w14:paraId="3B9D827F" w14:textId="77777777" w:rsidR="00830A23" w:rsidRPr="00E0717D" w:rsidRDefault="00830A23" w:rsidP="00E0717D">
      <w:pPr>
        <w:autoSpaceDE w:val="0"/>
        <w:autoSpaceDN w:val="0"/>
        <w:adjustRightInd w:val="0"/>
        <w:jc w:val="both"/>
        <w:rPr>
          <w:rFonts w:ascii="Verdana" w:eastAsia="Calibri" w:hAnsi="Verdana" w:cs="Arial"/>
          <w:color w:val="000000"/>
          <w:sz w:val="24"/>
          <w:szCs w:val="24"/>
          <w:lang w:val="es-CO" w:eastAsia="en-US"/>
        </w:rPr>
      </w:pPr>
    </w:p>
    <w:p w14:paraId="24A42246" w14:textId="77777777" w:rsidR="00C37681" w:rsidRPr="000C4FC6" w:rsidRDefault="00E0717D" w:rsidP="00C37681">
      <w:pPr>
        <w:autoSpaceDE w:val="0"/>
        <w:autoSpaceDN w:val="0"/>
        <w:adjustRightInd w:val="0"/>
        <w:jc w:val="both"/>
        <w:rPr>
          <w:rFonts w:ascii="Verdana" w:hAnsi="Verdana" w:cs="Arial"/>
          <w:sz w:val="24"/>
          <w:szCs w:val="24"/>
        </w:rPr>
      </w:pPr>
      <w:r w:rsidRPr="00E0717D">
        <w:rPr>
          <w:rFonts w:ascii="Verdana" w:eastAsia="Calibri" w:hAnsi="Verdana" w:cs="Arial"/>
          <w:color w:val="000000"/>
          <w:sz w:val="24"/>
          <w:szCs w:val="24"/>
          <w:lang w:val="es-CO" w:eastAsia="en-US"/>
        </w:rPr>
        <w:t xml:space="preserve">La experiencia del proponente se verificará en el </w:t>
      </w:r>
      <w:r w:rsidRPr="00E0717D">
        <w:rPr>
          <w:rFonts w:ascii="Verdana" w:eastAsia="Calibri" w:hAnsi="Verdana" w:cs="Arial"/>
          <w:b/>
          <w:bCs/>
          <w:color w:val="000000"/>
          <w:sz w:val="24"/>
          <w:szCs w:val="24"/>
          <w:lang w:val="es-CO" w:eastAsia="en-US"/>
        </w:rPr>
        <w:t>RUP</w:t>
      </w:r>
      <w:r w:rsidRPr="00E0717D">
        <w:rPr>
          <w:rFonts w:ascii="Verdana" w:eastAsia="Calibri" w:hAnsi="Verdana" w:cs="Arial"/>
          <w:color w:val="000000"/>
          <w:sz w:val="24"/>
          <w:szCs w:val="24"/>
          <w:lang w:val="es-CO" w:eastAsia="en-US"/>
        </w:rPr>
        <w:t>, con hasta cinco (5) contratos ejecutados, cuyo objeto de cad</w:t>
      </w:r>
      <w:r w:rsidR="004950D6">
        <w:rPr>
          <w:rFonts w:ascii="Verdana" w:eastAsia="Calibri" w:hAnsi="Verdana" w:cs="Arial"/>
          <w:color w:val="000000"/>
          <w:sz w:val="24"/>
          <w:szCs w:val="24"/>
          <w:lang w:val="es-CO" w:eastAsia="en-US"/>
        </w:rPr>
        <w:t>a contrato comprenda el código solicitado en el punto</w:t>
      </w:r>
      <w:r w:rsidR="00084DA1">
        <w:rPr>
          <w:rFonts w:ascii="Verdana" w:eastAsia="Calibri" w:hAnsi="Verdana" w:cs="Arial"/>
          <w:color w:val="000000"/>
          <w:sz w:val="24"/>
          <w:szCs w:val="24"/>
          <w:lang w:val="es-CO" w:eastAsia="en-US"/>
        </w:rPr>
        <w:t xml:space="preserve"> 2.2.1.5,</w:t>
      </w:r>
      <w:r w:rsidR="0025542F">
        <w:rPr>
          <w:rFonts w:ascii="Verdana" w:eastAsia="Calibri" w:hAnsi="Verdana" w:cs="Arial"/>
          <w:color w:val="000000"/>
          <w:sz w:val="24"/>
          <w:szCs w:val="24"/>
          <w:lang w:val="es-CO" w:eastAsia="en-US"/>
        </w:rPr>
        <w:t xml:space="preserve"> </w:t>
      </w:r>
      <w:r w:rsidR="002216B0" w:rsidRPr="000C4FC6">
        <w:rPr>
          <w:rFonts w:ascii="Verdana" w:hAnsi="Verdana" w:cs="Arial"/>
          <w:sz w:val="24"/>
          <w:szCs w:val="24"/>
        </w:rPr>
        <w:t>en especialidad 23 grupos 17</w:t>
      </w:r>
      <w:r w:rsidR="0025542F" w:rsidRPr="000C4FC6">
        <w:rPr>
          <w:rFonts w:ascii="Verdana" w:eastAsia="Calibri" w:hAnsi="Verdana" w:cs="Arial"/>
          <w:color w:val="000000"/>
          <w:sz w:val="24"/>
          <w:szCs w:val="24"/>
          <w:lang w:val="es-CO" w:eastAsia="en-US"/>
        </w:rPr>
        <w:t xml:space="preserve">  </w:t>
      </w:r>
      <w:r w:rsidR="00C37681" w:rsidRPr="000C4FC6">
        <w:rPr>
          <w:rFonts w:ascii="Verdana" w:eastAsia="Calibri" w:hAnsi="Verdana" w:cs="Arial"/>
          <w:color w:val="000000"/>
          <w:sz w:val="24"/>
          <w:szCs w:val="24"/>
          <w:lang w:val="es-CO" w:eastAsia="en-US"/>
        </w:rPr>
        <w:t>(2.2.1.</w:t>
      </w:r>
      <w:r w:rsidR="00BC3914">
        <w:rPr>
          <w:rFonts w:ascii="Verdana" w:eastAsia="Calibri" w:hAnsi="Verdana" w:cs="Arial"/>
          <w:color w:val="000000"/>
          <w:sz w:val="24"/>
          <w:szCs w:val="24"/>
          <w:lang w:val="es-CO" w:eastAsia="en-US"/>
        </w:rPr>
        <w:t>5</w:t>
      </w:r>
      <w:r w:rsidR="00C37681" w:rsidRPr="000C4FC6">
        <w:rPr>
          <w:rFonts w:ascii="Verdana" w:eastAsia="Calibri" w:hAnsi="Verdana" w:cs="Arial"/>
          <w:color w:val="000000"/>
          <w:sz w:val="24"/>
          <w:szCs w:val="24"/>
          <w:lang w:val="es-CO" w:eastAsia="en-US"/>
        </w:rPr>
        <w:t xml:space="preserve"> </w:t>
      </w:r>
      <w:r w:rsidR="00C37681" w:rsidRPr="000C4FC6">
        <w:rPr>
          <w:rFonts w:ascii="Verdana" w:hAnsi="Verdana" w:cs="Arial"/>
          <w:sz w:val="24"/>
          <w:szCs w:val="24"/>
        </w:rPr>
        <w:t>Registro único de Proponentes R.U.P (Subsanable))</w:t>
      </w:r>
      <w:r w:rsidR="00F110B1" w:rsidRPr="000C4FC6">
        <w:rPr>
          <w:rFonts w:ascii="Verdana" w:hAnsi="Verdana" w:cs="Arial"/>
          <w:sz w:val="24"/>
          <w:szCs w:val="24"/>
        </w:rPr>
        <w:t>.</w:t>
      </w:r>
    </w:p>
    <w:p w14:paraId="47C38CA1" w14:textId="77777777" w:rsidR="00F110B1" w:rsidRDefault="00F110B1" w:rsidP="00C37681">
      <w:pPr>
        <w:autoSpaceDE w:val="0"/>
        <w:autoSpaceDN w:val="0"/>
        <w:adjustRightInd w:val="0"/>
        <w:jc w:val="both"/>
        <w:rPr>
          <w:rFonts w:ascii="Verdana" w:hAnsi="Verdana" w:cs="Arial"/>
          <w:sz w:val="22"/>
          <w:szCs w:val="22"/>
        </w:rPr>
      </w:pPr>
    </w:p>
    <w:p w14:paraId="33F6D4FB" w14:textId="77777777" w:rsidR="00F110B1" w:rsidRDefault="00F110B1" w:rsidP="00C37681">
      <w:pPr>
        <w:autoSpaceDE w:val="0"/>
        <w:autoSpaceDN w:val="0"/>
        <w:adjustRightInd w:val="0"/>
        <w:jc w:val="both"/>
        <w:rPr>
          <w:rFonts w:ascii="Verdana" w:hAnsi="Verdana"/>
          <w:sz w:val="24"/>
          <w:szCs w:val="24"/>
        </w:rPr>
      </w:pPr>
      <w:r w:rsidRPr="00F110B1">
        <w:rPr>
          <w:rFonts w:ascii="Verdana" w:hAnsi="Verdana"/>
          <w:sz w:val="24"/>
          <w:szCs w:val="24"/>
        </w:rPr>
        <w:t xml:space="preserve">Si el proponente acredita en el </w:t>
      </w:r>
      <w:r w:rsidRPr="00F110B1">
        <w:rPr>
          <w:rFonts w:ascii="Verdana" w:hAnsi="Verdana"/>
          <w:b/>
          <w:bCs/>
          <w:sz w:val="24"/>
          <w:szCs w:val="24"/>
        </w:rPr>
        <w:t xml:space="preserve">RUP </w:t>
      </w:r>
      <w:r w:rsidRPr="00F110B1">
        <w:rPr>
          <w:rFonts w:ascii="Verdana" w:hAnsi="Verdana"/>
          <w:sz w:val="24"/>
          <w:szCs w:val="24"/>
        </w:rPr>
        <w:t xml:space="preserve">más de </w:t>
      </w:r>
      <w:r w:rsidRPr="00F110B1">
        <w:rPr>
          <w:rFonts w:ascii="Verdana" w:hAnsi="Verdana"/>
          <w:b/>
          <w:bCs/>
          <w:sz w:val="24"/>
          <w:szCs w:val="24"/>
        </w:rPr>
        <w:t xml:space="preserve">cinco (5) </w:t>
      </w:r>
      <w:r w:rsidRPr="00F110B1">
        <w:rPr>
          <w:rFonts w:ascii="Verdana" w:hAnsi="Verdana"/>
          <w:sz w:val="24"/>
          <w:szCs w:val="24"/>
        </w:rPr>
        <w:t>contratos en el código(s) solicitado(s), se tendrán en cuenta los cinco (5</w:t>
      </w:r>
      <w:r w:rsidRPr="00F110B1">
        <w:rPr>
          <w:rFonts w:ascii="Verdana" w:hAnsi="Verdana"/>
          <w:b/>
          <w:bCs/>
          <w:sz w:val="24"/>
          <w:szCs w:val="24"/>
        </w:rPr>
        <w:t xml:space="preserve">) </w:t>
      </w:r>
      <w:r w:rsidRPr="00F110B1">
        <w:rPr>
          <w:rFonts w:ascii="Verdana" w:hAnsi="Verdana"/>
          <w:sz w:val="24"/>
          <w:szCs w:val="24"/>
        </w:rPr>
        <w:t xml:space="preserve">contratos registrados </w:t>
      </w:r>
      <w:r w:rsidRPr="000C4FC6">
        <w:rPr>
          <w:rFonts w:ascii="Verdana" w:hAnsi="Verdana"/>
          <w:sz w:val="24"/>
          <w:szCs w:val="24"/>
        </w:rPr>
        <w:t xml:space="preserve">con mayor </w:t>
      </w:r>
      <w:r w:rsidR="002D2E37" w:rsidRPr="000C4FC6">
        <w:rPr>
          <w:rFonts w:ascii="Verdana" w:hAnsi="Verdana"/>
          <w:sz w:val="24"/>
          <w:szCs w:val="24"/>
        </w:rPr>
        <w:t>valor.</w:t>
      </w:r>
      <w:r w:rsidR="002D2E37">
        <w:rPr>
          <w:rFonts w:ascii="Verdana" w:hAnsi="Verdana"/>
          <w:sz w:val="24"/>
          <w:szCs w:val="24"/>
        </w:rPr>
        <w:t xml:space="preserve"> </w:t>
      </w:r>
    </w:p>
    <w:p w14:paraId="1F556885" w14:textId="77777777" w:rsidR="002D2E37" w:rsidRDefault="002D2E37" w:rsidP="00C37681">
      <w:pPr>
        <w:autoSpaceDE w:val="0"/>
        <w:autoSpaceDN w:val="0"/>
        <w:adjustRightInd w:val="0"/>
        <w:jc w:val="both"/>
        <w:rPr>
          <w:rFonts w:ascii="Verdana" w:hAnsi="Verdana"/>
          <w:sz w:val="24"/>
          <w:szCs w:val="24"/>
        </w:rPr>
      </w:pPr>
    </w:p>
    <w:p w14:paraId="2A9766CC" w14:textId="77777777" w:rsidR="002D2E37" w:rsidRDefault="002D2E37" w:rsidP="002D2E37">
      <w:pPr>
        <w:autoSpaceDE w:val="0"/>
        <w:autoSpaceDN w:val="0"/>
        <w:adjustRightInd w:val="0"/>
        <w:jc w:val="both"/>
        <w:rPr>
          <w:rFonts w:ascii="Verdana" w:hAnsi="Verdana"/>
          <w:sz w:val="24"/>
          <w:szCs w:val="24"/>
        </w:rPr>
      </w:pPr>
      <w:r w:rsidRPr="00F110B1">
        <w:rPr>
          <w:rFonts w:ascii="Verdana" w:hAnsi="Verdana"/>
          <w:sz w:val="24"/>
          <w:szCs w:val="24"/>
        </w:rPr>
        <w:t xml:space="preserve">En el evento en que, para la verificación de la experiencia exigida se requiera constatar información adicional a la certificada por la Cámara de Comercio en el RUP, la entidad podrá solicitar y el proponente podrá aportar </w:t>
      </w:r>
      <w:r w:rsidR="00084DA1">
        <w:rPr>
          <w:rFonts w:ascii="Verdana" w:hAnsi="Verdana"/>
          <w:sz w:val="24"/>
          <w:szCs w:val="24"/>
        </w:rPr>
        <w:t>certificaciones.</w:t>
      </w:r>
    </w:p>
    <w:p w14:paraId="0D4F6798" w14:textId="77777777" w:rsidR="002D2E37" w:rsidRPr="00F110B1" w:rsidRDefault="002D2E37" w:rsidP="002D2E37">
      <w:pPr>
        <w:autoSpaceDE w:val="0"/>
        <w:autoSpaceDN w:val="0"/>
        <w:adjustRightInd w:val="0"/>
        <w:jc w:val="both"/>
        <w:rPr>
          <w:rFonts w:ascii="Verdana" w:eastAsia="Times New Roman" w:hAnsi="Verdana" w:cs="Arial"/>
          <w:sz w:val="24"/>
          <w:szCs w:val="24"/>
        </w:rPr>
      </w:pPr>
      <w:r w:rsidRPr="00F110B1">
        <w:rPr>
          <w:rFonts w:ascii="Verdana" w:hAnsi="Verdana"/>
          <w:sz w:val="24"/>
          <w:szCs w:val="24"/>
        </w:rPr>
        <w:t xml:space="preserve">Si la experiencia no está certificada en el RUP, el proponente la acreditará con la presentación de hasta </w:t>
      </w:r>
      <w:r w:rsidRPr="00F110B1">
        <w:rPr>
          <w:rFonts w:ascii="Verdana" w:hAnsi="Verdana"/>
          <w:b/>
          <w:bCs/>
          <w:sz w:val="24"/>
          <w:szCs w:val="24"/>
        </w:rPr>
        <w:t xml:space="preserve">cinco (5) certificaciones de CONTRATOS EJECUTADOS </w:t>
      </w:r>
      <w:r w:rsidRPr="00F110B1">
        <w:rPr>
          <w:rFonts w:ascii="Verdana" w:hAnsi="Verdana"/>
          <w:sz w:val="24"/>
          <w:szCs w:val="24"/>
        </w:rPr>
        <w:t>cuyo objeto sea igual o que tenga relación sustancial con el objeto del contrato del presente proceso de selección, es decir, que contengan los siguientes aspectos:</w:t>
      </w:r>
      <w:r w:rsidRPr="00F110B1">
        <w:rPr>
          <w:rFonts w:ascii="Verdana" w:eastAsia="Times New Roman" w:hAnsi="Verdana" w:cs="Arial"/>
          <w:sz w:val="24"/>
          <w:szCs w:val="24"/>
        </w:rPr>
        <w:t xml:space="preserve"> </w:t>
      </w:r>
      <w:r w:rsidRPr="00F110B1">
        <w:rPr>
          <w:rFonts w:ascii="Verdana" w:hAnsi="Verdana" w:cs="Arial"/>
          <w:sz w:val="24"/>
          <w:szCs w:val="24"/>
        </w:rPr>
        <w:t>Impresos litográficos - Impresos digitales</w:t>
      </w:r>
      <w:r>
        <w:rPr>
          <w:rFonts w:ascii="Verdana" w:hAnsi="Verdana" w:cs="Arial"/>
          <w:sz w:val="24"/>
          <w:szCs w:val="24"/>
        </w:rPr>
        <w:t>.</w:t>
      </w:r>
    </w:p>
    <w:p w14:paraId="3A45F0A2" w14:textId="77777777" w:rsidR="002D2E37" w:rsidRPr="00F110B1" w:rsidRDefault="002D2E37" w:rsidP="002D2E37">
      <w:pPr>
        <w:autoSpaceDE w:val="0"/>
        <w:autoSpaceDN w:val="0"/>
        <w:adjustRightInd w:val="0"/>
        <w:jc w:val="both"/>
        <w:rPr>
          <w:rFonts w:ascii="Verdana" w:hAnsi="Verdana"/>
          <w:sz w:val="24"/>
          <w:szCs w:val="24"/>
        </w:rPr>
      </w:pPr>
    </w:p>
    <w:p w14:paraId="282D5C75" w14:textId="77777777" w:rsidR="002D2E37" w:rsidRPr="00F110B1" w:rsidRDefault="002D2E37" w:rsidP="00C37681">
      <w:pPr>
        <w:autoSpaceDE w:val="0"/>
        <w:autoSpaceDN w:val="0"/>
        <w:adjustRightInd w:val="0"/>
        <w:jc w:val="both"/>
        <w:rPr>
          <w:rFonts w:ascii="Verdana" w:hAnsi="Verdana"/>
          <w:sz w:val="24"/>
          <w:szCs w:val="24"/>
        </w:rPr>
      </w:pPr>
    </w:p>
    <w:p w14:paraId="6F40B3AA" w14:textId="77777777" w:rsidR="00F110B1" w:rsidRPr="00F110B1" w:rsidRDefault="00F110B1" w:rsidP="00C37681">
      <w:pPr>
        <w:autoSpaceDE w:val="0"/>
        <w:autoSpaceDN w:val="0"/>
        <w:adjustRightInd w:val="0"/>
        <w:jc w:val="both"/>
        <w:rPr>
          <w:rFonts w:ascii="Verdana" w:hAnsi="Verdana"/>
          <w:sz w:val="24"/>
          <w:szCs w:val="24"/>
        </w:rPr>
      </w:pPr>
      <w:r w:rsidRPr="00F110B1">
        <w:rPr>
          <w:rFonts w:ascii="Verdana" w:hAnsi="Verdana"/>
          <w:sz w:val="24"/>
          <w:szCs w:val="24"/>
        </w:rPr>
        <w:lastRenderedPageBreak/>
        <w:t xml:space="preserve">En el caso de </w:t>
      </w:r>
      <w:r w:rsidRPr="00F110B1">
        <w:rPr>
          <w:rFonts w:ascii="Verdana" w:hAnsi="Verdana"/>
          <w:b/>
          <w:bCs/>
          <w:sz w:val="24"/>
          <w:szCs w:val="24"/>
        </w:rPr>
        <w:t xml:space="preserve">propuestas conjuntas </w:t>
      </w:r>
      <w:r w:rsidRPr="00F110B1">
        <w:rPr>
          <w:rFonts w:ascii="Verdana" w:hAnsi="Verdana"/>
          <w:sz w:val="24"/>
          <w:szCs w:val="24"/>
        </w:rPr>
        <w:t xml:space="preserve">la </w:t>
      </w:r>
      <w:r w:rsidR="002D2E37">
        <w:rPr>
          <w:rFonts w:ascii="Verdana" w:hAnsi="Verdana"/>
          <w:sz w:val="24"/>
          <w:szCs w:val="24"/>
        </w:rPr>
        <w:t>UTP</w:t>
      </w:r>
      <w:r w:rsidRPr="00F110B1">
        <w:rPr>
          <w:rFonts w:ascii="Verdana" w:hAnsi="Verdana"/>
          <w:b/>
          <w:bCs/>
          <w:sz w:val="24"/>
          <w:szCs w:val="24"/>
        </w:rPr>
        <w:t xml:space="preserve"> </w:t>
      </w:r>
      <w:r w:rsidRPr="00F110B1">
        <w:rPr>
          <w:rFonts w:ascii="Verdana" w:hAnsi="Verdana"/>
          <w:sz w:val="24"/>
          <w:szCs w:val="24"/>
        </w:rPr>
        <w:t>exige que todos los integrantes del Consorcio o Unión Temporal aporten experiencia. La experiencia de los proponentes plurales será la sumatoria de la experiencia de sus integrantes, de manera proporcional a los porcentajes de participación que expresamente se determinen en el documento de conformación, para la  presentación de la propuesta dentro del presente proceso de selección, en un máximo de cinco (5) certificaciones en total.</w:t>
      </w:r>
    </w:p>
    <w:p w14:paraId="203985AF" w14:textId="77777777" w:rsidR="00F110B1" w:rsidRPr="00F110B1" w:rsidRDefault="00F110B1" w:rsidP="00C37681">
      <w:pPr>
        <w:autoSpaceDE w:val="0"/>
        <w:autoSpaceDN w:val="0"/>
        <w:adjustRightInd w:val="0"/>
        <w:jc w:val="both"/>
        <w:rPr>
          <w:rFonts w:ascii="Verdana" w:hAnsi="Verdana"/>
          <w:sz w:val="24"/>
          <w:szCs w:val="24"/>
        </w:rPr>
      </w:pPr>
    </w:p>
    <w:p w14:paraId="59CA470A" w14:textId="77777777" w:rsidR="004950D6" w:rsidRPr="009F75A3" w:rsidRDefault="004950D6" w:rsidP="00E0717D">
      <w:pPr>
        <w:pStyle w:val="Normal1"/>
        <w:rPr>
          <w:rFonts w:ascii="Verdana" w:eastAsia="Calibri" w:hAnsi="Verdana" w:cs="Arial"/>
          <w:color w:val="000000"/>
          <w:sz w:val="24"/>
          <w:szCs w:val="24"/>
          <w:lang w:val="es-CO" w:eastAsia="en-US"/>
        </w:rPr>
      </w:pPr>
    </w:p>
    <w:p w14:paraId="40143AE0" w14:textId="77777777" w:rsidR="002D5E2A" w:rsidRDefault="00B1373E" w:rsidP="002D5E2A">
      <w:pPr>
        <w:pStyle w:val="Normal1"/>
        <w:rPr>
          <w:rFonts w:ascii="Verdana" w:hAnsi="Verdana" w:cs="Arial"/>
          <w:sz w:val="24"/>
          <w:szCs w:val="24"/>
        </w:rPr>
      </w:pPr>
      <w:r>
        <w:rPr>
          <w:rFonts w:ascii="Verdana" w:hAnsi="Verdana" w:cs="Arial"/>
          <w:sz w:val="24"/>
          <w:szCs w:val="24"/>
        </w:rPr>
        <w:t>La  unión</w:t>
      </w:r>
      <w:r w:rsidR="002D5E2A" w:rsidRPr="009A290E">
        <w:rPr>
          <w:rFonts w:ascii="Verdana" w:hAnsi="Verdana" w:cs="Arial"/>
          <w:sz w:val="24"/>
          <w:szCs w:val="24"/>
        </w:rPr>
        <w:t xml:space="preserve"> temporal o consorcio que participen en este proceso, para efectos de verificación de este requisito deberán acreditar en el registro único de proponentes experiencia propia y específica la cual será verificada en máximo 5 contratos  los cuales deben haber sido ejecutados, que sumados no sean inferiores al 20% del valor d</w:t>
      </w:r>
      <w:r w:rsidR="000B769E">
        <w:rPr>
          <w:rFonts w:ascii="Verdana" w:hAnsi="Verdana" w:cs="Arial"/>
          <w:sz w:val="24"/>
          <w:szCs w:val="24"/>
        </w:rPr>
        <w:t>el presupuesto oficial estimado,</w:t>
      </w:r>
      <w:r w:rsidR="002D5E2A" w:rsidRPr="009A290E">
        <w:rPr>
          <w:rFonts w:ascii="Verdana" w:hAnsi="Verdana" w:cs="Arial"/>
          <w:sz w:val="24"/>
          <w:szCs w:val="24"/>
        </w:rPr>
        <w:t xml:space="preserve"> cuyo objeto esté relacionado con el </w:t>
      </w:r>
      <w:r w:rsidR="0088064A">
        <w:rPr>
          <w:rFonts w:ascii="Verdana" w:hAnsi="Verdana" w:cs="Arial"/>
          <w:sz w:val="24"/>
          <w:szCs w:val="24"/>
        </w:rPr>
        <w:t>de la presente licitación.</w:t>
      </w:r>
    </w:p>
    <w:p w14:paraId="632380F5" w14:textId="77777777" w:rsidR="002D2E37" w:rsidRDefault="002D2E37" w:rsidP="002D5E2A">
      <w:pPr>
        <w:pStyle w:val="Normal1"/>
        <w:rPr>
          <w:rFonts w:ascii="Verdana" w:hAnsi="Verdana" w:cs="Arial"/>
          <w:sz w:val="24"/>
          <w:szCs w:val="24"/>
        </w:rPr>
      </w:pPr>
    </w:p>
    <w:p w14:paraId="6417322F" w14:textId="77777777" w:rsidR="002D2E37" w:rsidRDefault="002D2E37" w:rsidP="002D5E2A">
      <w:pPr>
        <w:pStyle w:val="Normal1"/>
        <w:rPr>
          <w:ins w:id="2" w:author="Maria T" w:date="2015-05-18T15:55:00Z"/>
          <w:rFonts w:ascii="Verdana" w:hAnsi="Verdana" w:cs="Arial"/>
          <w:sz w:val="24"/>
          <w:szCs w:val="24"/>
        </w:rPr>
      </w:pPr>
      <w:r>
        <w:rPr>
          <w:rFonts w:ascii="Verdana" w:hAnsi="Verdana" w:cs="Arial"/>
          <w:sz w:val="24"/>
          <w:szCs w:val="24"/>
        </w:rPr>
        <w:t>Quién se presente en Consorcio o Unión temporal no podrá presentarse por aparte como persona natural.</w:t>
      </w:r>
    </w:p>
    <w:p w14:paraId="68ED2697" w14:textId="77777777" w:rsidR="00C750F2" w:rsidRDefault="00C750F2" w:rsidP="002D5E2A">
      <w:pPr>
        <w:pStyle w:val="Normal1"/>
        <w:rPr>
          <w:rFonts w:ascii="Verdana" w:hAnsi="Verdana" w:cs="Arial"/>
          <w:sz w:val="24"/>
          <w:szCs w:val="24"/>
        </w:rPr>
      </w:pPr>
    </w:p>
    <w:p w14:paraId="6CEE4FCF" w14:textId="77777777" w:rsidR="00E61933" w:rsidRDefault="00E61933" w:rsidP="002D5E2A">
      <w:pPr>
        <w:pStyle w:val="Normal1"/>
        <w:rPr>
          <w:rFonts w:ascii="Verdana" w:hAnsi="Verdana" w:cs="Arial"/>
          <w:sz w:val="24"/>
          <w:szCs w:val="24"/>
        </w:rPr>
      </w:pPr>
    </w:p>
    <w:p w14:paraId="0D78BA0E" w14:textId="77777777" w:rsidR="00E61933" w:rsidRDefault="00E61933" w:rsidP="00E61933">
      <w:pPr>
        <w:autoSpaceDE w:val="0"/>
        <w:autoSpaceDN w:val="0"/>
        <w:adjustRightInd w:val="0"/>
        <w:jc w:val="both"/>
        <w:rPr>
          <w:ins w:id="3" w:author="Maria T" w:date="2015-05-18T15:58:00Z"/>
          <w:rFonts w:ascii="Verdana" w:eastAsia="Calibri" w:hAnsi="Verdana" w:cs="Arial"/>
          <w:color w:val="000000"/>
          <w:sz w:val="24"/>
          <w:szCs w:val="24"/>
          <w:lang w:val="es-CO" w:eastAsia="en-US"/>
        </w:rPr>
      </w:pPr>
      <w:r w:rsidRPr="00E61933">
        <w:rPr>
          <w:rFonts w:ascii="Verdana" w:eastAsia="Calibri" w:hAnsi="Verdana" w:cs="Arial"/>
          <w:color w:val="000000"/>
          <w:sz w:val="24"/>
          <w:szCs w:val="24"/>
          <w:lang w:val="es-CO" w:eastAsia="en-US"/>
        </w:rPr>
        <w:t xml:space="preserve">Si el proponente presenta más de cinco </w:t>
      </w:r>
      <w:r w:rsidRPr="00E61933">
        <w:rPr>
          <w:rFonts w:ascii="Verdana" w:eastAsia="Calibri" w:hAnsi="Verdana" w:cs="Arial"/>
          <w:b/>
          <w:bCs/>
          <w:color w:val="000000"/>
          <w:sz w:val="24"/>
          <w:szCs w:val="24"/>
          <w:lang w:val="es-CO" w:eastAsia="en-US"/>
        </w:rPr>
        <w:t xml:space="preserve">(5) </w:t>
      </w:r>
      <w:r w:rsidRPr="00E61933">
        <w:rPr>
          <w:rFonts w:ascii="Verdana" w:eastAsia="Calibri" w:hAnsi="Verdana" w:cs="Arial"/>
          <w:color w:val="000000"/>
          <w:sz w:val="24"/>
          <w:szCs w:val="24"/>
          <w:lang w:val="es-CO" w:eastAsia="en-US"/>
        </w:rPr>
        <w:t xml:space="preserve">certificaciones sobre contratos ejecutados, se verificarán máximo hasta los </w:t>
      </w:r>
      <w:r w:rsidRPr="00E61933">
        <w:rPr>
          <w:rFonts w:ascii="Verdana" w:eastAsia="Calibri" w:hAnsi="Verdana" w:cs="Arial"/>
          <w:b/>
          <w:bCs/>
          <w:color w:val="000000"/>
          <w:sz w:val="24"/>
          <w:szCs w:val="24"/>
          <w:lang w:val="es-CO" w:eastAsia="en-US"/>
        </w:rPr>
        <w:t xml:space="preserve">cinco (5) </w:t>
      </w:r>
      <w:r w:rsidRPr="00E61933">
        <w:rPr>
          <w:rFonts w:ascii="Verdana" w:eastAsia="Calibri" w:hAnsi="Verdana" w:cs="Arial"/>
          <w:color w:val="000000"/>
          <w:sz w:val="24"/>
          <w:szCs w:val="24"/>
          <w:lang w:val="es-CO" w:eastAsia="en-US"/>
        </w:rPr>
        <w:t xml:space="preserve">más favorables para el proponente. </w:t>
      </w:r>
    </w:p>
    <w:p w14:paraId="6B865651" w14:textId="77777777" w:rsidR="00C750F2" w:rsidRPr="00E61933" w:rsidRDefault="00C750F2" w:rsidP="00E61933">
      <w:pPr>
        <w:autoSpaceDE w:val="0"/>
        <w:autoSpaceDN w:val="0"/>
        <w:adjustRightInd w:val="0"/>
        <w:jc w:val="both"/>
        <w:rPr>
          <w:rFonts w:ascii="Verdana" w:eastAsia="Calibri" w:hAnsi="Verdana" w:cs="Arial"/>
          <w:color w:val="000000"/>
          <w:sz w:val="24"/>
          <w:szCs w:val="24"/>
          <w:lang w:val="es-CO" w:eastAsia="en-US"/>
        </w:rPr>
      </w:pPr>
    </w:p>
    <w:p w14:paraId="1BAA5A36" w14:textId="77777777" w:rsidR="00E61933" w:rsidRPr="00E61933" w:rsidRDefault="00E61933" w:rsidP="00E61933">
      <w:pPr>
        <w:autoSpaceDE w:val="0"/>
        <w:autoSpaceDN w:val="0"/>
        <w:adjustRightInd w:val="0"/>
        <w:jc w:val="both"/>
        <w:rPr>
          <w:rFonts w:ascii="Verdana" w:eastAsia="Calibri" w:hAnsi="Verdana" w:cs="Arial"/>
          <w:color w:val="000000"/>
          <w:sz w:val="24"/>
          <w:szCs w:val="24"/>
          <w:lang w:val="es-CO" w:eastAsia="en-US"/>
        </w:rPr>
      </w:pPr>
    </w:p>
    <w:p w14:paraId="71539BF6" w14:textId="77777777" w:rsidR="00E61933" w:rsidRDefault="00084DA1" w:rsidP="00E61933">
      <w:pPr>
        <w:pStyle w:val="Normal1"/>
        <w:rPr>
          <w:rFonts w:ascii="Verdana" w:eastAsia="Calibri" w:hAnsi="Verdana" w:cs="Arial"/>
          <w:color w:val="000000"/>
          <w:sz w:val="24"/>
          <w:szCs w:val="24"/>
          <w:lang w:val="es-CO" w:eastAsia="en-US"/>
        </w:rPr>
      </w:pPr>
      <w:r>
        <w:rPr>
          <w:rFonts w:ascii="Verdana" w:eastAsia="Calibri" w:hAnsi="Verdana" w:cs="Arial"/>
          <w:b/>
          <w:bCs/>
          <w:color w:val="000000"/>
          <w:sz w:val="24"/>
          <w:szCs w:val="24"/>
          <w:lang w:val="es-CO" w:eastAsia="en-US"/>
        </w:rPr>
        <w:t>2.2.2.1.1</w:t>
      </w:r>
      <w:r w:rsidR="00E61933" w:rsidRPr="00E61933">
        <w:rPr>
          <w:rFonts w:ascii="Verdana" w:eastAsia="Calibri" w:hAnsi="Verdana" w:cs="Arial"/>
          <w:b/>
          <w:bCs/>
          <w:color w:val="000000"/>
          <w:sz w:val="24"/>
          <w:szCs w:val="24"/>
          <w:lang w:val="es-CO" w:eastAsia="en-US"/>
        </w:rPr>
        <w:t xml:space="preserve">. </w:t>
      </w:r>
      <w:r w:rsidR="002D2E37" w:rsidRPr="00E61933">
        <w:rPr>
          <w:rFonts w:ascii="Verdana" w:eastAsia="Calibri" w:hAnsi="Verdana" w:cs="Arial"/>
          <w:b/>
          <w:bCs/>
          <w:color w:val="000000"/>
          <w:sz w:val="24"/>
          <w:szCs w:val="24"/>
          <w:lang w:val="es-CO" w:eastAsia="en-US"/>
        </w:rPr>
        <w:t>Certificación:</w:t>
      </w:r>
      <w:r w:rsidR="002D2E37">
        <w:rPr>
          <w:rFonts w:ascii="Verdana" w:eastAsia="Calibri" w:hAnsi="Verdana" w:cs="Arial"/>
          <w:b/>
          <w:bCs/>
          <w:color w:val="000000"/>
          <w:sz w:val="24"/>
          <w:szCs w:val="24"/>
          <w:lang w:val="es-CO" w:eastAsia="en-US"/>
        </w:rPr>
        <w:t xml:space="preserve"> </w:t>
      </w:r>
      <w:r w:rsidR="002D2E37" w:rsidRPr="002D2E37">
        <w:rPr>
          <w:rFonts w:ascii="Verdana" w:eastAsia="Calibri" w:hAnsi="Verdana" w:cs="Arial"/>
          <w:bCs/>
          <w:color w:val="000000"/>
          <w:sz w:val="24"/>
          <w:szCs w:val="24"/>
          <w:lang w:val="es-CO" w:eastAsia="en-US"/>
        </w:rPr>
        <w:t>Las certificaciones</w:t>
      </w:r>
      <w:r w:rsidR="002D2E37">
        <w:rPr>
          <w:rFonts w:ascii="Verdana" w:eastAsia="Calibri" w:hAnsi="Verdana" w:cs="Arial"/>
          <w:b/>
          <w:bCs/>
          <w:color w:val="000000"/>
          <w:sz w:val="24"/>
          <w:szCs w:val="24"/>
          <w:lang w:val="es-CO" w:eastAsia="en-US"/>
        </w:rPr>
        <w:t xml:space="preserve"> </w:t>
      </w:r>
      <w:r w:rsidR="00E61933" w:rsidRPr="00E61933">
        <w:rPr>
          <w:rFonts w:ascii="Verdana" w:eastAsia="Calibri" w:hAnsi="Verdana" w:cs="Arial"/>
          <w:color w:val="000000"/>
          <w:sz w:val="24"/>
          <w:szCs w:val="24"/>
          <w:lang w:val="es-CO" w:eastAsia="en-US"/>
        </w:rPr>
        <w:t>expedida</w:t>
      </w:r>
      <w:r w:rsidR="002D2E37">
        <w:rPr>
          <w:rFonts w:ascii="Verdana" w:eastAsia="Calibri" w:hAnsi="Verdana" w:cs="Arial"/>
          <w:color w:val="000000"/>
          <w:sz w:val="24"/>
          <w:szCs w:val="24"/>
          <w:lang w:val="es-CO" w:eastAsia="en-US"/>
        </w:rPr>
        <w:t>s</w:t>
      </w:r>
      <w:r w:rsidR="000E1756">
        <w:rPr>
          <w:rFonts w:ascii="Verdana" w:eastAsia="Calibri" w:hAnsi="Verdana" w:cs="Arial"/>
          <w:color w:val="000000"/>
          <w:sz w:val="24"/>
          <w:szCs w:val="24"/>
          <w:lang w:val="es-CO" w:eastAsia="en-US"/>
        </w:rPr>
        <w:t xml:space="preserve"> tanto para acreditar lo solicitado en el punto 2.2.2.1 como los temas consorciales o Uniones Temporales, </w:t>
      </w:r>
      <w:r w:rsidR="002D2E37">
        <w:rPr>
          <w:rFonts w:ascii="Verdana" w:eastAsia="Calibri" w:hAnsi="Verdana" w:cs="Arial"/>
          <w:color w:val="000000"/>
          <w:sz w:val="24"/>
          <w:szCs w:val="24"/>
          <w:lang w:val="es-CO" w:eastAsia="en-US"/>
        </w:rPr>
        <w:t xml:space="preserve"> deberán contar  con por lo menos las siguientes características </w:t>
      </w:r>
      <w:r w:rsidR="00E61933" w:rsidRPr="00E61933">
        <w:rPr>
          <w:rFonts w:ascii="Verdana" w:eastAsia="Calibri" w:hAnsi="Verdana" w:cs="Arial"/>
          <w:color w:val="000000"/>
          <w:sz w:val="24"/>
          <w:szCs w:val="24"/>
          <w:lang w:val="es-CO" w:eastAsia="en-US"/>
        </w:rPr>
        <w:t xml:space="preserve"> y</w:t>
      </w:r>
      <w:r w:rsidR="002D2E37">
        <w:rPr>
          <w:rFonts w:ascii="Verdana" w:eastAsia="Calibri" w:hAnsi="Verdana" w:cs="Arial"/>
          <w:color w:val="000000"/>
          <w:sz w:val="24"/>
          <w:szCs w:val="24"/>
          <w:lang w:val="es-CO" w:eastAsia="en-US"/>
        </w:rPr>
        <w:t xml:space="preserve"> debe estar </w:t>
      </w:r>
      <w:r w:rsidR="00E61933" w:rsidRPr="00E61933">
        <w:rPr>
          <w:rFonts w:ascii="Verdana" w:eastAsia="Calibri" w:hAnsi="Verdana" w:cs="Arial"/>
          <w:color w:val="000000"/>
          <w:sz w:val="24"/>
          <w:szCs w:val="24"/>
          <w:lang w:val="es-CO" w:eastAsia="en-US"/>
        </w:rPr>
        <w:t xml:space="preserve"> firmada por el tercero que recibió el bien, obra o servicio en la que conste:</w:t>
      </w:r>
    </w:p>
    <w:p w14:paraId="2F931E1C" w14:textId="77777777" w:rsidR="00DC1810" w:rsidRPr="00DC1810" w:rsidRDefault="00DC1810" w:rsidP="00DC1810">
      <w:pPr>
        <w:pStyle w:val="Normal1"/>
        <w:rPr>
          <w:rFonts w:ascii="Verdana" w:eastAsia="Calibri" w:hAnsi="Verdana" w:cs="Arial"/>
          <w:color w:val="000000"/>
          <w:sz w:val="24"/>
          <w:szCs w:val="24"/>
          <w:lang w:val="es-CO" w:eastAsia="en-US"/>
        </w:rPr>
      </w:pPr>
    </w:p>
    <w:p w14:paraId="39F6E7D2" w14:textId="77777777" w:rsidR="00DC1810" w:rsidRPr="000E1756" w:rsidRDefault="00DC1810" w:rsidP="000E1756">
      <w:pPr>
        <w:pStyle w:val="Prrafodelista"/>
        <w:numPr>
          <w:ilvl w:val="0"/>
          <w:numId w:val="22"/>
        </w:numPr>
        <w:autoSpaceDE w:val="0"/>
        <w:autoSpaceDN w:val="0"/>
        <w:adjustRightInd w:val="0"/>
        <w:spacing w:after="17"/>
        <w:jc w:val="both"/>
        <w:rPr>
          <w:rFonts w:ascii="Verdana" w:eastAsia="Calibri" w:hAnsi="Verdana" w:cs="Arial"/>
          <w:color w:val="000000"/>
          <w:sz w:val="24"/>
          <w:szCs w:val="24"/>
          <w:lang w:val="es-CO" w:eastAsia="en-US"/>
        </w:rPr>
      </w:pPr>
      <w:r w:rsidRPr="000E1756">
        <w:rPr>
          <w:rFonts w:ascii="Verdana" w:eastAsia="Calibri" w:hAnsi="Verdana" w:cs="Arial"/>
          <w:color w:val="000000"/>
          <w:sz w:val="24"/>
          <w:szCs w:val="24"/>
          <w:lang w:val="es-CO" w:eastAsia="en-US"/>
        </w:rPr>
        <w:t xml:space="preserve">Nombre del contratante </w:t>
      </w:r>
    </w:p>
    <w:p w14:paraId="50284059" w14:textId="77777777" w:rsidR="00DC1810" w:rsidRPr="00DC1810" w:rsidRDefault="000E1756" w:rsidP="00D54B2D">
      <w:pPr>
        <w:pStyle w:val="Prrafodelista"/>
        <w:numPr>
          <w:ilvl w:val="0"/>
          <w:numId w:val="14"/>
        </w:numPr>
        <w:autoSpaceDE w:val="0"/>
        <w:autoSpaceDN w:val="0"/>
        <w:adjustRightInd w:val="0"/>
        <w:spacing w:after="17"/>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O</w:t>
      </w:r>
      <w:r w:rsidR="00DC1810" w:rsidRPr="00DC1810">
        <w:rPr>
          <w:rFonts w:ascii="Verdana" w:eastAsia="Calibri" w:hAnsi="Verdana" w:cs="Arial"/>
          <w:color w:val="000000"/>
          <w:sz w:val="24"/>
          <w:szCs w:val="24"/>
          <w:lang w:val="es-CO" w:eastAsia="en-US"/>
        </w:rPr>
        <w:t xml:space="preserve">bjeto del contrato </w:t>
      </w:r>
    </w:p>
    <w:p w14:paraId="3339871A" w14:textId="77777777" w:rsidR="00DC1810" w:rsidRPr="00DC1810" w:rsidRDefault="00DC1810" w:rsidP="00D54B2D">
      <w:pPr>
        <w:pStyle w:val="Prrafodelista"/>
        <w:numPr>
          <w:ilvl w:val="0"/>
          <w:numId w:val="14"/>
        </w:numPr>
        <w:autoSpaceDE w:val="0"/>
        <w:autoSpaceDN w:val="0"/>
        <w:adjustRightInd w:val="0"/>
        <w:spacing w:after="17"/>
        <w:jc w:val="both"/>
        <w:rPr>
          <w:rFonts w:ascii="Verdana" w:eastAsia="Calibri" w:hAnsi="Verdana" w:cs="Arial"/>
          <w:color w:val="000000"/>
          <w:sz w:val="24"/>
          <w:szCs w:val="24"/>
          <w:lang w:val="es-CO" w:eastAsia="en-US"/>
        </w:rPr>
      </w:pPr>
      <w:r w:rsidRPr="00DC1810">
        <w:rPr>
          <w:rFonts w:ascii="Verdana" w:eastAsia="Calibri" w:hAnsi="Verdana" w:cs="Arial"/>
          <w:color w:val="000000"/>
          <w:sz w:val="24"/>
          <w:szCs w:val="24"/>
          <w:lang w:val="es-CO" w:eastAsia="en-US"/>
        </w:rPr>
        <w:t>Valor del contrato expresado en SMMLV a la fecha de terminación del contrato</w:t>
      </w:r>
      <w:r w:rsidR="00190B3E">
        <w:rPr>
          <w:rFonts w:ascii="Verdana" w:eastAsia="Calibri" w:hAnsi="Verdana" w:cs="Arial"/>
          <w:color w:val="000000"/>
          <w:sz w:val="24"/>
          <w:szCs w:val="24"/>
          <w:lang w:val="es-CO" w:eastAsia="en-US"/>
        </w:rPr>
        <w:t>.</w:t>
      </w:r>
      <w:r w:rsidRPr="00DC1810">
        <w:rPr>
          <w:rFonts w:ascii="Verdana" w:eastAsia="Calibri" w:hAnsi="Verdana" w:cs="Arial"/>
          <w:color w:val="000000"/>
          <w:sz w:val="24"/>
          <w:szCs w:val="24"/>
          <w:lang w:val="es-CO" w:eastAsia="en-US"/>
        </w:rPr>
        <w:t xml:space="preserve"> </w:t>
      </w:r>
    </w:p>
    <w:p w14:paraId="4100B215" w14:textId="77777777" w:rsidR="00DC1810" w:rsidRPr="00DC1810" w:rsidRDefault="00DC1810" w:rsidP="00D54B2D">
      <w:pPr>
        <w:pStyle w:val="Prrafodelista"/>
        <w:numPr>
          <w:ilvl w:val="0"/>
          <w:numId w:val="14"/>
        </w:numPr>
        <w:autoSpaceDE w:val="0"/>
        <w:autoSpaceDN w:val="0"/>
        <w:adjustRightInd w:val="0"/>
        <w:spacing w:after="17"/>
        <w:jc w:val="both"/>
        <w:rPr>
          <w:rFonts w:ascii="Verdana" w:eastAsia="Calibri" w:hAnsi="Verdana" w:cs="Arial"/>
          <w:color w:val="000000"/>
          <w:sz w:val="24"/>
          <w:szCs w:val="24"/>
          <w:lang w:val="es-CO" w:eastAsia="en-US"/>
        </w:rPr>
      </w:pPr>
      <w:r w:rsidRPr="00DC1810">
        <w:rPr>
          <w:rFonts w:ascii="Verdana" w:eastAsia="Calibri" w:hAnsi="Verdana" w:cs="Arial"/>
          <w:color w:val="000000"/>
          <w:sz w:val="24"/>
          <w:szCs w:val="24"/>
          <w:lang w:val="es-CO" w:eastAsia="en-US"/>
        </w:rPr>
        <w:t xml:space="preserve">Fecha de inicio y de terminación de la ejecución del contrato. </w:t>
      </w:r>
    </w:p>
    <w:p w14:paraId="52BCADF6" w14:textId="77777777" w:rsidR="00DC1810" w:rsidRPr="00DC1810" w:rsidRDefault="00DC1810" w:rsidP="00D54B2D">
      <w:pPr>
        <w:pStyle w:val="Prrafodelista"/>
        <w:numPr>
          <w:ilvl w:val="0"/>
          <w:numId w:val="14"/>
        </w:numPr>
        <w:autoSpaceDE w:val="0"/>
        <w:autoSpaceDN w:val="0"/>
        <w:adjustRightInd w:val="0"/>
        <w:spacing w:after="17"/>
        <w:jc w:val="both"/>
        <w:rPr>
          <w:rFonts w:ascii="Verdana" w:eastAsia="Calibri" w:hAnsi="Verdana" w:cs="Arial"/>
          <w:color w:val="000000"/>
          <w:sz w:val="24"/>
          <w:szCs w:val="24"/>
          <w:lang w:val="es-CO" w:eastAsia="en-US"/>
        </w:rPr>
      </w:pPr>
      <w:r w:rsidRPr="00DC1810">
        <w:rPr>
          <w:rFonts w:ascii="Verdana" w:eastAsia="Calibri" w:hAnsi="Verdana" w:cs="Arial"/>
          <w:color w:val="000000"/>
          <w:sz w:val="24"/>
          <w:szCs w:val="24"/>
          <w:lang w:val="es-CO" w:eastAsia="en-US"/>
        </w:rPr>
        <w:t xml:space="preserve">Valor total ejecutado certificado en pesos colombianos </w:t>
      </w:r>
    </w:p>
    <w:p w14:paraId="2B6AAA82" w14:textId="77777777" w:rsidR="000E1756" w:rsidRDefault="000E1756" w:rsidP="00DC1810">
      <w:pPr>
        <w:autoSpaceDE w:val="0"/>
        <w:autoSpaceDN w:val="0"/>
        <w:adjustRightInd w:val="0"/>
        <w:jc w:val="both"/>
        <w:rPr>
          <w:rFonts w:ascii="Verdana" w:eastAsia="Calibri" w:hAnsi="Verdana" w:cs="Arial"/>
          <w:b/>
          <w:bCs/>
          <w:color w:val="000000"/>
          <w:sz w:val="24"/>
          <w:szCs w:val="24"/>
          <w:lang w:val="es-CO" w:eastAsia="en-US"/>
        </w:rPr>
      </w:pPr>
    </w:p>
    <w:p w14:paraId="361C0589" w14:textId="77777777" w:rsidR="00190B3E" w:rsidRDefault="000E1756" w:rsidP="00DC1810">
      <w:pPr>
        <w:autoSpaceDE w:val="0"/>
        <w:autoSpaceDN w:val="0"/>
        <w:adjustRightInd w:val="0"/>
        <w:jc w:val="both"/>
        <w:rPr>
          <w:rFonts w:ascii="Verdana" w:eastAsia="Calibri" w:hAnsi="Verdana" w:cs="Arial"/>
          <w:color w:val="000000"/>
          <w:sz w:val="24"/>
          <w:szCs w:val="24"/>
          <w:lang w:val="es-CO" w:eastAsia="en-US"/>
        </w:rPr>
      </w:pPr>
      <w:r>
        <w:rPr>
          <w:rFonts w:ascii="Verdana" w:eastAsia="Calibri" w:hAnsi="Verdana" w:cs="Arial"/>
          <w:b/>
          <w:bCs/>
          <w:color w:val="000000"/>
          <w:sz w:val="24"/>
          <w:szCs w:val="24"/>
          <w:lang w:val="es-CO" w:eastAsia="en-US"/>
        </w:rPr>
        <w:t>2.2.2.1.1.2</w:t>
      </w:r>
      <w:r w:rsidR="00DC1810" w:rsidRPr="00DC1810">
        <w:rPr>
          <w:rFonts w:ascii="Verdana" w:eastAsia="Calibri" w:hAnsi="Verdana" w:cs="Arial"/>
          <w:b/>
          <w:bCs/>
          <w:color w:val="000000"/>
          <w:sz w:val="24"/>
          <w:szCs w:val="24"/>
          <w:lang w:val="es-CO" w:eastAsia="en-US"/>
        </w:rPr>
        <w:t xml:space="preserve">. </w:t>
      </w:r>
      <w:r w:rsidR="00DC1810" w:rsidRPr="00DC1810">
        <w:rPr>
          <w:rFonts w:ascii="Verdana" w:eastAsia="Calibri" w:hAnsi="Verdana" w:cs="Arial"/>
          <w:color w:val="000000"/>
          <w:sz w:val="24"/>
          <w:szCs w:val="24"/>
          <w:lang w:val="es-CO" w:eastAsia="en-US"/>
        </w:rPr>
        <w:t xml:space="preserve">Cualquier otro modelo de certificación, siempre y cuando </w:t>
      </w:r>
      <w:r>
        <w:rPr>
          <w:rFonts w:ascii="Verdana" w:eastAsia="Calibri" w:hAnsi="Verdana" w:cs="Arial"/>
          <w:color w:val="000000"/>
          <w:sz w:val="24"/>
          <w:szCs w:val="24"/>
          <w:lang w:val="es-CO" w:eastAsia="en-US"/>
        </w:rPr>
        <w:t>describa el objeto</w:t>
      </w:r>
      <w:r w:rsidR="00DC1810" w:rsidRPr="00DC1810">
        <w:rPr>
          <w:rFonts w:ascii="Verdana" w:eastAsia="Calibri" w:hAnsi="Verdana" w:cs="Arial"/>
          <w:color w:val="000000"/>
          <w:sz w:val="24"/>
          <w:szCs w:val="24"/>
          <w:lang w:val="es-CO" w:eastAsia="en-US"/>
        </w:rPr>
        <w:t xml:space="preserve"> suscrito por el contratante del bien, obra o servicio que certifica la experiencia del proponente o del integrante del proponente que se presenta en Consorcio, Unión Temporal y donde se puedan establecer la totalidad de la información se</w:t>
      </w:r>
      <w:r w:rsidR="00190B3E">
        <w:rPr>
          <w:rFonts w:ascii="Verdana" w:eastAsia="Calibri" w:hAnsi="Verdana" w:cs="Arial"/>
          <w:color w:val="000000"/>
          <w:sz w:val="24"/>
          <w:szCs w:val="24"/>
          <w:lang w:val="es-CO" w:eastAsia="en-US"/>
        </w:rPr>
        <w:t>ñalada en el precedente literal.</w:t>
      </w:r>
    </w:p>
    <w:p w14:paraId="6C0D171C" w14:textId="77777777" w:rsidR="00DC1810" w:rsidRPr="006B001C" w:rsidRDefault="00DC1810" w:rsidP="006B001C">
      <w:pPr>
        <w:autoSpaceDE w:val="0"/>
        <w:autoSpaceDN w:val="0"/>
        <w:adjustRightInd w:val="0"/>
        <w:jc w:val="both"/>
        <w:rPr>
          <w:rFonts w:ascii="Verdana" w:eastAsia="Calibri" w:hAnsi="Verdana" w:cs="Arial"/>
          <w:color w:val="000000"/>
          <w:sz w:val="24"/>
          <w:szCs w:val="24"/>
          <w:lang w:val="es-CO" w:eastAsia="en-US"/>
        </w:rPr>
      </w:pPr>
      <w:r w:rsidRPr="00DC1810">
        <w:rPr>
          <w:rFonts w:ascii="Verdana" w:eastAsia="Calibri" w:hAnsi="Verdana" w:cs="Arial"/>
          <w:b/>
          <w:bCs/>
          <w:color w:val="000000"/>
          <w:sz w:val="24"/>
          <w:szCs w:val="24"/>
          <w:lang w:val="es-CO" w:eastAsia="en-US"/>
        </w:rPr>
        <w:t xml:space="preserve"> </w:t>
      </w:r>
      <w:r w:rsidRPr="00DC1810">
        <w:rPr>
          <w:rFonts w:ascii="Verdana" w:eastAsia="Calibri" w:hAnsi="Verdana" w:cs="Arial"/>
          <w:color w:val="000000"/>
          <w:sz w:val="24"/>
          <w:szCs w:val="24"/>
          <w:lang w:val="es-CO" w:eastAsia="en-US"/>
        </w:rPr>
        <w:t>Se aceptan certificaciones dirigidas a otras entidades siempre y cuando del contenido de estas, se pueda certificar el cumplimiento de los requisitos exigidos, de lo contrario no serán tenidas en cuenta.</w:t>
      </w:r>
    </w:p>
    <w:p w14:paraId="4D3C6BCE" w14:textId="77777777" w:rsidR="002D5E2A" w:rsidRPr="00E61933" w:rsidRDefault="002D5E2A" w:rsidP="00E61933">
      <w:pPr>
        <w:pStyle w:val="Normal1"/>
        <w:rPr>
          <w:rFonts w:ascii="Verdana" w:hAnsi="Verdana" w:cs="Arial"/>
          <w:sz w:val="24"/>
          <w:szCs w:val="24"/>
        </w:rPr>
      </w:pPr>
    </w:p>
    <w:p w14:paraId="2200A790" w14:textId="77777777" w:rsidR="0069759B" w:rsidRDefault="0069759B" w:rsidP="0069759B">
      <w:pPr>
        <w:pStyle w:val="Normal1"/>
        <w:rPr>
          <w:rFonts w:ascii="Verdana" w:hAnsi="Verdana" w:cs="Arial"/>
          <w:sz w:val="24"/>
          <w:szCs w:val="24"/>
          <w:lang w:val="es-ES_tradnl"/>
        </w:rPr>
      </w:pPr>
      <w:r w:rsidRPr="0069759B">
        <w:rPr>
          <w:rFonts w:ascii="Verdana" w:hAnsi="Verdana" w:cs="Arial"/>
          <w:b/>
          <w:i/>
          <w:sz w:val="24"/>
          <w:szCs w:val="24"/>
          <w:lang w:val="es-ES_tradnl"/>
        </w:rPr>
        <w:t>2.2.2.2</w:t>
      </w:r>
      <w:r>
        <w:rPr>
          <w:rFonts w:ascii="Verdana" w:hAnsi="Verdana" w:cs="Arial"/>
          <w:sz w:val="24"/>
          <w:szCs w:val="24"/>
          <w:lang w:val="es-ES_tradnl"/>
        </w:rPr>
        <w:t xml:space="preserve"> </w:t>
      </w:r>
      <w:r w:rsidR="004D1829">
        <w:rPr>
          <w:rFonts w:ascii="Verdana" w:hAnsi="Verdana" w:cs="Arial"/>
          <w:sz w:val="24"/>
          <w:szCs w:val="24"/>
          <w:lang w:val="es-ES_tradnl"/>
        </w:rPr>
        <w:t xml:space="preserve"> </w:t>
      </w:r>
    </w:p>
    <w:p w14:paraId="0E28FE1B" w14:textId="77777777" w:rsidR="0069759B" w:rsidRDefault="0069759B" w:rsidP="0069759B">
      <w:pPr>
        <w:pStyle w:val="Normal1"/>
        <w:rPr>
          <w:rFonts w:ascii="Verdana" w:hAnsi="Verdana" w:cs="Arial"/>
          <w:sz w:val="24"/>
          <w:szCs w:val="24"/>
          <w:lang w:val="es-ES_tradnl"/>
        </w:rPr>
      </w:pPr>
    </w:p>
    <w:p w14:paraId="55A90D87" w14:textId="77777777" w:rsidR="0069759B" w:rsidRPr="000C4FC6" w:rsidRDefault="0069759B" w:rsidP="0069759B">
      <w:pPr>
        <w:pStyle w:val="Normal1"/>
        <w:rPr>
          <w:rFonts w:ascii="Verdana" w:hAnsi="Verdana" w:cs="Arial"/>
          <w:sz w:val="24"/>
          <w:szCs w:val="24"/>
        </w:rPr>
      </w:pPr>
      <w:r w:rsidRPr="0069759B">
        <w:rPr>
          <w:rFonts w:ascii="Verdana" w:hAnsi="Verdana" w:cs="Arial"/>
          <w:sz w:val="24"/>
          <w:szCs w:val="24"/>
        </w:rPr>
        <w:t xml:space="preserve">Adjuntar la oferta impresa según el formato de los Anexos </w:t>
      </w:r>
      <w:r w:rsidR="00D05A2E">
        <w:rPr>
          <w:rFonts w:ascii="Verdana" w:hAnsi="Verdana" w:cs="Arial"/>
          <w:sz w:val="24"/>
          <w:szCs w:val="24"/>
        </w:rPr>
        <w:t>3,4,</w:t>
      </w:r>
      <w:r w:rsidRPr="0069759B">
        <w:rPr>
          <w:rFonts w:ascii="Verdana" w:hAnsi="Verdana" w:cs="Arial"/>
          <w:sz w:val="24"/>
          <w:szCs w:val="24"/>
        </w:rPr>
        <w:t xml:space="preserve"> </w:t>
      </w:r>
      <w:r w:rsidR="000C7B00">
        <w:rPr>
          <w:rFonts w:ascii="Verdana" w:hAnsi="Verdana" w:cs="Arial"/>
          <w:sz w:val="24"/>
          <w:szCs w:val="24"/>
        </w:rPr>
        <w:t>5</w:t>
      </w:r>
      <w:r w:rsidRPr="0069759B">
        <w:rPr>
          <w:rFonts w:ascii="Verdana" w:hAnsi="Verdana" w:cs="Arial"/>
          <w:sz w:val="24"/>
          <w:szCs w:val="24"/>
        </w:rPr>
        <w:t>,</w:t>
      </w:r>
      <w:r w:rsidR="00D05A2E">
        <w:rPr>
          <w:rFonts w:ascii="Verdana" w:hAnsi="Verdana" w:cs="Arial"/>
          <w:sz w:val="24"/>
          <w:szCs w:val="24"/>
        </w:rPr>
        <w:t xml:space="preserve"> formatos 1 y 2</w:t>
      </w:r>
      <w:r w:rsidRPr="0069759B">
        <w:rPr>
          <w:rFonts w:ascii="Verdana" w:hAnsi="Verdana" w:cs="Arial"/>
          <w:sz w:val="24"/>
          <w:szCs w:val="24"/>
        </w:rPr>
        <w:t xml:space="preserve"> con el valor por cantidad solicitada</w:t>
      </w:r>
      <w:r w:rsidR="00D05A2E">
        <w:rPr>
          <w:rFonts w:ascii="Verdana" w:hAnsi="Verdana" w:cs="Arial"/>
          <w:sz w:val="24"/>
          <w:szCs w:val="24"/>
        </w:rPr>
        <w:t xml:space="preserve"> y ofertada</w:t>
      </w:r>
      <w:r w:rsidRPr="0069759B">
        <w:rPr>
          <w:rFonts w:ascii="Verdana" w:hAnsi="Verdana" w:cs="Arial"/>
          <w:sz w:val="24"/>
          <w:szCs w:val="24"/>
        </w:rPr>
        <w:t xml:space="preserve"> incluyendo IVA.</w:t>
      </w:r>
      <w:r w:rsidRPr="0069759B">
        <w:rPr>
          <w:rFonts w:ascii="Verdana" w:hAnsi="Verdana" w:cs="Arial"/>
          <w:b/>
          <w:sz w:val="24"/>
          <w:szCs w:val="24"/>
        </w:rPr>
        <w:t xml:space="preserve"> Insubsanable su presentación.</w:t>
      </w:r>
      <w:r w:rsidRPr="0069759B">
        <w:rPr>
          <w:rFonts w:ascii="Verdana" w:hAnsi="Verdana" w:cs="Arial"/>
          <w:sz w:val="24"/>
          <w:szCs w:val="24"/>
        </w:rPr>
        <w:t xml:space="preserve">  Esta</w:t>
      </w:r>
      <w:r w:rsidRPr="0069759B">
        <w:rPr>
          <w:rFonts w:ascii="Verdana" w:hAnsi="Verdana" w:cs="Arial"/>
          <w:b/>
          <w:sz w:val="24"/>
          <w:szCs w:val="24"/>
        </w:rPr>
        <w:t xml:space="preserve"> </w:t>
      </w:r>
      <w:r w:rsidRPr="0069759B">
        <w:rPr>
          <w:rFonts w:ascii="Verdana" w:hAnsi="Verdana" w:cs="Arial"/>
          <w:bCs/>
          <w:iCs/>
          <w:sz w:val="24"/>
          <w:szCs w:val="24"/>
          <w:lang w:val="es-ES_tradnl"/>
        </w:rPr>
        <w:t xml:space="preserve">misma información en medio magnético (USB o CD), </w:t>
      </w:r>
      <w:r w:rsidRPr="0069759B">
        <w:rPr>
          <w:rFonts w:ascii="Verdana" w:hAnsi="Verdana" w:cs="Arial"/>
          <w:b/>
          <w:bCs/>
          <w:iCs/>
          <w:sz w:val="24"/>
          <w:szCs w:val="24"/>
          <w:lang w:val="es-ES_tradnl"/>
        </w:rPr>
        <w:t xml:space="preserve">subsanable su </w:t>
      </w:r>
      <w:r w:rsidR="000C4FC6">
        <w:rPr>
          <w:rFonts w:ascii="Verdana" w:hAnsi="Verdana" w:cs="Arial"/>
          <w:b/>
          <w:bCs/>
          <w:iCs/>
          <w:sz w:val="24"/>
          <w:szCs w:val="24"/>
          <w:lang w:val="es-ES_tradnl"/>
        </w:rPr>
        <w:t>presentación</w:t>
      </w:r>
      <w:r w:rsidRPr="0069759B">
        <w:rPr>
          <w:rFonts w:ascii="Verdana" w:hAnsi="Verdana" w:cs="Arial"/>
          <w:bCs/>
          <w:iCs/>
          <w:sz w:val="24"/>
          <w:szCs w:val="24"/>
          <w:lang w:val="es-ES_tradnl"/>
        </w:rPr>
        <w:t xml:space="preserve"> </w:t>
      </w:r>
    </w:p>
    <w:p w14:paraId="5178C4F7" w14:textId="77777777" w:rsidR="009A04AC" w:rsidRDefault="009A04AC" w:rsidP="0069759B">
      <w:pPr>
        <w:jc w:val="both"/>
        <w:rPr>
          <w:rFonts w:ascii="Verdana" w:hAnsi="Verdana" w:cs="Arial"/>
          <w:b/>
          <w:i/>
          <w:sz w:val="24"/>
          <w:szCs w:val="24"/>
        </w:rPr>
      </w:pPr>
    </w:p>
    <w:p w14:paraId="2129182A" w14:textId="77777777" w:rsidR="00596705" w:rsidRPr="00DB0223" w:rsidRDefault="0069759B" w:rsidP="00596705">
      <w:pPr>
        <w:jc w:val="both"/>
        <w:rPr>
          <w:rFonts w:ascii="Verdana" w:hAnsi="Verdana" w:cs="Arial"/>
          <w:color w:val="000000"/>
          <w:sz w:val="24"/>
          <w:szCs w:val="24"/>
          <w:lang w:val="es-ES_tradnl"/>
        </w:rPr>
      </w:pPr>
      <w:r w:rsidRPr="00DB0223">
        <w:rPr>
          <w:rFonts w:ascii="Verdana" w:hAnsi="Verdana" w:cs="Arial"/>
          <w:b/>
          <w:i/>
          <w:sz w:val="24"/>
          <w:szCs w:val="24"/>
        </w:rPr>
        <w:lastRenderedPageBreak/>
        <w:t>2.2.2.3</w:t>
      </w:r>
      <w:r w:rsidR="006B001C" w:rsidRPr="00DB0223">
        <w:rPr>
          <w:rFonts w:ascii="Verdana" w:hAnsi="Verdana" w:cs="Arial"/>
          <w:sz w:val="24"/>
          <w:szCs w:val="24"/>
        </w:rPr>
        <w:t xml:space="preserve">. </w:t>
      </w:r>
      <w:r w:rsidR="00596705" w:rsidRPr="00DB0223">
        <w:rPr>
          <w:rFonts w:ascii="Verdana" w:hAnsi="Verdana" w:cs="Arial"/>
          <w:sz w:val="24"/>
          <w:szCs w:val="24"/>
        </w:rPr>
        <w:t xml:space="preserve">Adjuntar las muestras solicitadas según </w:t>
      </w:r>
      <w:r w:rsidR="00077677" w:rsidRPr="00DB0223">
        <w:rPr>
          <w:rFonts w:ascii="Verdana" w:hAnsi="Verdana" w:cs="Arial"/>
          <w:sz w:val="24"/>
          <w:szCs w:val="24"/>
        </w:rPr>
        <w:t xml:space="preserve">numeral </w:t>
      </w:r>
      <w:r w:rsidR="00596705" w:rsidRPr="00DB0223">
        <w:rPr>
          <w:rFonts w:ascii="Verdana" w:hAnsi="Verdana" w:cs="Arial"/>
          <w:sz w:val="24"/>
          <w:szCs w:val="24"/>
        </w:rPr>
        <w:t xml:space="preserve"> </w:t>
      </w:r>
      <w:r w:rsidR="00DB0223" w:rsidRPr="00DB0223">
        <w:rPr>
          <w:rFonts w:ascii="Verdana" w:hAnsi="Verdana" w:cs="Arial"/>
          <w:sz w:val="24"/>
          <w:szCs w:val="24"/>
        </w:rPr>
        <w:t xml:space="preserve">5.5 </w:t>
      </w:r>
      <w:r w:rsidR="00DB0223" w:rsidRPr="00DB0223">
        <w:rPr>
          <w:rFonts w:ascii="Verdana" w:hAnsi="Verdana" w:cs="Arial"/>
          <w:b/>
          <w:sz w:val="24"/>
          <w:szCs w:val="24"/>
          <w:lang w:val="es-ES_tradnl"/>
        </w:rPr>
        <w:t>EVALUACIÓN  TÉCNICA DE CALIDAD</w:t>
      </w:r>
      <w:r w:rsidR="00DB0223">
        <w:rPr>
          <w:rFonts w:ascii="Verdana" w:hAnsi="Verdana" w:cs="Arial"/>
          <w:b/>
          <w:sz w:val="24"/>
          <w:szCs w:val="24"/>
          <w:lang w:val="es-ES_tradnl"/>
        </w:rPr>
        <w:t xml:space="preserve"> </w:t>
      </w:r>
      <w:r w:rsidR="00DB0223">
        <w:rPr>
          <w:rFonts w:ascii="Verdana" w:hAnsi="Verdana" w:cs="Arial"/>
          <w:sz w:val="24"/>
          <w:szCs w:val="24"/>
          <w:lang w:val="es-ES_tradnl"/>
        </w:rPr>
        <w:t>del presente pliego de condiciones.</w:t>
      </w:r>
      <w:r w:rsidR="00596705" w:rsidRPr="00DB0223">
        <w:rPr>
          <w:rFonts w:ascii="Verdana" w:hAnsi="Verdana" w:cs="Arial"/>
          <w:b/>
          <w:sz w:val="24"/>
          <w:szCs w:val="24"/>
        </w:rPr>
        <w:t>Insubsanable su presentación.</w:t>
      </w:r>
    </w:p>
    <w:p w14:paraId="4090D455" w14:textId="77777777" w:rsidR="00683E21" w:rsidRDefault="00683E21" w:rsidP="00596705">
      <w:pPr>
        <w:jc w:val="both"/>
        <w:rPr>
          <w:rFonts w:ascii="Verdana" w:hAnsi="Verdana" w:cs="Arial"/>
          <w:b/>
          <w:sz w:val="24"/>
          <w:szCs w:val="24"/>
        </w:rPr>
      </w:pPr>
    </w:p>
    <w:p w14:paraId="0F2E88E3" w14:textId="77777777" w:rsidR="00683E21" w:rsidRPr="00683E21" w:rsidRDefault="00683E21" w:rsidP="00596705">
      <w:pPr>
        <w:jc w:val="both"/>
        <w:rPr>
          <w:rFonts w:ascii="Verdana" w:hAnsi="Verdana" w:cs="Arial"/>
          <w:sz w:val="24"/>
          <w:szCs w:val="24"/>
        </w:rPr>
      </w:pPr>
      <w:r>
        <w:rPr>
          <w:rFonts w:ascii="Verdana" w:hAnsi="Verdana" w:cs="Arial"/>
          <w:sz w:val="24"/>
          <w:szCs w:val="24"/>
        </w:rPr>
        <w:t>Los ofertantes podrán optar por presentar propuesta para el ítem 1 y/o para el ítem 2.</w:t>
      </w:r>
    </w:p>
    <w:p w14:paraId="0746354D" w14:textId="77777777" w:rsidR="00683E21" w:rsidRDefault="00683E21" w:rsidP="00596705">
      <w:pPr>
        <w:jc w:val="both"/>
        <w:rPr>
          <w:rFonts w:ascii="Verdana" w:hAnsi="Verdana" w:cs="Arial"/>
          <w:b/>
          <w:sz w:val="24"/>
          <w:szCs w:val="24"/>
        </w:rPr>
      </w:pPr>
    </w:p>
    <w:p w14:paraId="2B776D5E" w14:textId="77777777" w:rsidR="00683E21" w:rsidRPr="00683E21" w:rsidRDefault="00683E21" w:rsidP="00D54B2D">
      <w:pPr>
        <w:numPr>
          <w:ilvl w:val="0"/>
          <w:numId w:val="5"/>
        </w:numPr>
        <w:tabs>
          <w:tab w:val="clear" w:pos="1637"/>
          <w:tab w:val="num" w:pos="720"/>
        </w:tabs>
        <w:ind w:left="720"/>
        <w:jc w:val="both"/>
        <w:rPr>
          <w:rFonts w:ascii="Verdana" w:hAnsi="Verdana" w:cs="Arial"/>
          <w:sz w:val="24"/>
          <w:szCs w:val="24"/>
        </w:rPr>
      </w:pPr>
      <w:r w:rsidRPr="00683E21">
        <w:rPr>
          <w:rFonts w:ascii="Verdana" w:hAnsi="Verdana" w:cs="Arial"/>
          <w:bCs/>
          <w:sz w:val="24"/>
          <w:szCs w:val="24"/>
        </w:rPr>
        <w:t>Los precios ofrecidos en la licitación deberán ser en PESOS, debe indicar el valor por cantidad solicitada incluido el IVA.</w:t>
      </w:r>
    </w:p>
    <w:p w14:paraId="1FAB70F0" w14:textId="77777777" w:rsidR="00683E21" w:rsidRPr="00683E21" w:rsidRDefault="00683E21" w:rsidP="00683E21">
      <w:pPr>
        <w:jc w:val="both"/>
        <w:rPr>
          <w:rFonts w:ascii="Verdana" w:hAnsi="Verdana" w:cs="Arial"/>
          <w:sz w:val="24"/>
          <w:szCs w:val="24"/>
        </w:rPr>
      </w:pPr>
    </w:p>
    <w:p w14:paraId="5050FF93" w14:textId="77777777" w:rsidR="00786461" w:rsidRDefault="00683E21" w:rsidP="00786461">
      <w:pPr>
        <w:numPr>
          <w:ilvl w:val="0"/>
          <w:numId w:val="5"/>
        </w:numPr>
        <w:tabs>
          <w:tab w:val="clear" w:pos="1637"/>
          <w:tab w:val="num" w:pos="720"/>
        </w:tabs>
        <w:ind w:left="720"/>
        <w:jc w:val="both"/>
        <w:rPr>
          <w:rFonts w:ascii="Verdana" w:hAnsi="Verdana" w:cs="Arial"/>
          <w:b/>
          <w:sz w:val="24"/>
          <w:szCs w:val="24"/>
        </w:rPr>
      </w:pPr>
      <w:r w:rsidRPr="00683E21">
        <w:rPr>
          <w:rFonts w:ascii="Verdana" w:hAnsi="Verdana" w:cs="Arial"/>
          <w:sz w:val="24"/>
          <w:szCs w:val="24"/>
        </w:rPr>
        <w:t xml:space="preserve">Para el ítem 1: El objeto de la persona jurídica según el caso,  deberá contener la actividad de servicios de </w:t>
      </w:r>
      <w:r>
        <w:rPr>
          <w:rFonts w:ascii="Verdana" w:hAnsi="Verdana" w:cs="Arial"/>
          <w:sz w:val="24"/>
          <w:szCs w:val="24"/>
        </w:rPr>
        <w:t xml:space="preserve"> litografía.</w:t>
      </w:r>
      <w:r w:rsidRPr="00683E21">
        <w:rPr>
          <w:rFonts w:ascii="Verdana" w:hAnsi="Verdana" w:cs="Arial"/>
          <w:sz w:val="24"/>
          <w:szCs w:val="24"/>
        </w:rPr>
        <w:t xml:space="preserve"> ya que no se aceptan subcontrataciones para la prestación de este servicio. Requisito que se verificará en el Certificado de Existencia y Representación Legal de Cámara de Comercio y/o RUP.</w:t>
      </w:r>
    </w:p>
    <w:p w14:paraId="4202E4AF" w14:textId="77777777" w:rsidR="00786461" w:rsidRDefault="00786461" w:rsidP="00786461">
      <w:pPr>
        <w:jc w:val="both"/>
        <w:rPr>
          <w:rFonts w:ascii="Verdana" w:hAnsi="Verdana" w:cs="Arial"/>
          <w:sz w:val="24"/>
          <w:szCs w:val="24"/>
        </w:rPr>
      </w:pPr>
    </w:p>
    <w:p w14:paraId="243443BB" w14:textId="7DDA46A5" w:rsidR="00786461" w:rsidRPr="00786461" w:rsidRDefault="00786461" w:rsidP="00786461">
      <w:pPr>
        <w:numPr>
          <w:ilvl w:val="0"/>
          <w:numId w:val="5"/>
        </w:numPr>
        <w:tabs>
          <w:tab w:val="clear" w:pos="1637"/>
          <w:tab w:val="num" w:pos="720"/>
        </w:tabs>
        <w:ind w:left="720"/>
        <w:jc w:val="both"/>
        <w:rPr>
          <w:rFonts w:ascii="Verdana" w:hAnsi="Verdana" w:cs="Arial"/>
          <w:b/>
          <w:sz w:val="24"/>
          <w:szCs w:val="24"/>
        </w:rPr>
      </w:pPr>
      <w:r w:rsidRPr="00786461">
        <w:rPr>
          <w:rFonts w:ascii="Verdana" w:hAnsi="Verdana" w:cs="Arial"/>
          <w:sz w:val="24"/>
          <w:szCs w:val="24"/>
        </w:rPr>
        <w:t>Adjuntar Carta de compromiso de proveedor de planchas CTP durante la vigencia del contrato expedido por el Revisor Fiscal de la empresa o en su defecto por su Representante Legal. En caso de cambio de proveedor el contratante deberá informar a la UTP con anticipación para realizar las revisiones de calidad del nuevo proveedor.</w:t>
      </w:r>
    </w:p>
    <w:p w14:paraId="1962FF75" w14:textId="77777777" w:rsidR="00683E21" w:rsidRPr="00683E21" w:rsidRDefault="00683E21" w:rsidP="00683E21">
      <w:pPr>
        <w:jc w:val="both"/>
        <w:rPr>
          <w:rFonts w:ascii="Verdana" w:hAnsi="Verdana" w:cs="Arial"/>
          <w:b/>
          <w:sz w:val="24"/>
          <w:szCs w:val="24"/>
        </w:rPr>
      </w:pPr>
    </w:p>
    <w:p w14:paraId="05EEE2CE" w14:textId="77777777" w:rsidR="00683E21" w:rsidRPr="00683E21" w:rsidRDefault="00683E21" w:rsidP="00D54B2D">
      <w:pPr>
        <w:numPr>
          <w:ilvl w:val="0"/>
          <w:numId w:val="5"/>
        </w:numPr>
        <w:tabs>
          <w:tab w:val="clear" w:pos="1637"/>
          <w:tab w:val="num" w:pos="720"/>
        </w:tabs>
        <w:ind w:left="720"/>
        <w:jc w:val="both"/>
        <w:rPr>
          <w:rFonts w:ascii="Verdana" w:hAnsi="Verdana" w:cs="Arial"/>
          <w:sz w:val="24"/>
          <w:szCs w:val="24"/>
        </w:rPr>
      </w:pPr>
      <w:r w:rsidRPr="00683E21">
        <w:rPr>
          <w:rFonts w:ascii="Verdana" w:hAnsi="Verdana" w:cs="Arial"/>
          <w:sz w:val="24"/>
          <w:szCs w:val="24"/>
        </w:rPr>
        <w:t>Para el ítem 2: El objeto de la persona jurídica, deberá contemplar la  actividad de servicios de Impresión Digital, ya que no se aceptan subcontrataciones para la prestación de dicho servicio salvo Impresión de gran Formato. Requisito que se verificará en el Certificado de Existencia y Representación Legal de la  Cámara de Comercio y/o RUP.</w:t>
      </w:r>
    </w:p>
    <w:p w14:paraId="387FAE43" w14:textId="77777777" w:rsidR="00683E21" w:rsidRPr="00683E21" w:rsidRDefault="00683E21" w:rsidP="00683E21">
      <w:pPr>
        <w:pStyle w:val="Prrafodelista"/>
        <w:rPr>
          <w:rFonts w:ascii="Verdana" w:hAnsi="Verdana" w:cs="Arial"/>
          <w:sz w:val="24"/>
          <w:szCs w:val="24"/>
        </w:rPr>
      </w:pPr>
    </w:p>
    <w:p w14:paraId="154D0760" w14:textId="77777777" w:rsidR="00683E21" w:rsidRPr="00C8497A" w:rsidRDefault="00683E21" w:rsidP="00683E21">
      <w:pPr>
        <w:jc w:val="both"/>
        <w:rPr>
          <w:rFonts w:ascii="Verdana" w:hAnsi="Verdana" w:cs="Arial"/>
          <w:sz w:val="22"/>
          <w:szCs w:val="22"/>
        </w:rPr>
      </w:pPr>
    </w:p>
    <w:p w14:paraId="4720A8D8" w14:textId="77777777" w:rsidR="00683E21" w:rsidRPr="00B74B02" w:rsidRDefault="00683E21" w:rsidP="00683E21">
      <w:pPr>
        <w:jc w:val="both"/>
        <w:rPr>
          <w:rFonts w:ascii="Verdana" w:hAnsi="Verdana" w:cs="Arial"/>
          <w:sz w:val="22"/>
          <w:szCs w:val="22"/>
        </w:rPr>
      </w:pPr>
    </w:p>
    <w:p w14:paraId="4AFA3E6F" w14:textId="77777777" w:rsidR="00683E21" w:rsidRDefault="00683E21" w:rsidP="00683E21">
      <w:pPr>
        <w:pStyle w:val="Default"/>
        <w:jc w:val="both"/>
        <w:rPr>
          <w:rFonts w:ascii="Verdana" w:eastAsia="Batang" w:hAnsi="Verdana" w:cs="Arial"/>
          <w:b/>
          <w:sz w:val="22"/>
          <w:szCs w:val="22"/>
          <w:lang w:val="es-ES_tradnl"/>
        </w:rPr>
      </w:pPr>
    </w:p>
    <w:p w14:paraId="7D3A0B9A" w14:textId="77777777" w:rsidR="00683E21" w:rsidRPr="00337EA0" w:rsidRDefault="00683E21" w:rsidP="00683E21">
      <w:pPr>
        <w:rPr>
          <w:rFonts w:ascii="Arial" w:hAnsi="Arial"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270"/>
        <w:gridCol w:w="3117"/>
      </w:tblGrid>
      <w:tr w:rsidR="00683E21" w:rsidRPr="00337EA0" w14:paraId="40F8F97B" w14:textId="77777777" w:rsidTr="000C4FC6">
        <w:trPr>
          <w:trHeight w:val="264"/>
        </w:trPr>
        <w:tc>
          <w:tcPr>
            <w:tcW w:w="1368" w:type="dxa"/>
            <w:vAlign w:val="center"/>
          </w:tcPr>
          <w:p w14:paraId="36DC06A3" w14:textId="77777777" w:rsidR="00683E21" w:rsidRPr="00337EA0" w:rsidRDefault="00683E21" w:rsidP="000C4FC6">
            <w:pPr>
              <w:jc w:val="center"/>
              <w:rPr>
                <w:rFonts w:ascii="Arial" w:hAnsi="Arial" w:cs="Arial"/>
                <w:b/>
                <w:sz w:val="22"/>
                <w:szCs w:val="22"/>
              </w:rPr>
            </w:pPr>
            <w:r w:rsidRPr="00337EA0">
              <w:rPr>
                <w:rFonts w:ascii="Arial" w:hAnsi="Arial" w:cs="Arial"/>
                <w:b/>
                <w:sz w:val="22"/>
                <w:szCs w:val="22"/>
              </w:rPr>
              <w:t>ITEM</w:t>
            </w:r>
          </w:p>
        </w:tc>
        <w:tc>
          <w:tcPr>
            <w:tcW w:w="4270" w:type="dxa"/>
            <w:vAlign w:val="center"/>
          </w:tcPr>
          <w:p w14:paraId="31F76013" w14:textId="77777777" w:rsidR="00683E21" w:rsidRPr="00337EA0" w:rsidRDefault="00683E21" w:rsidP="000C4FC6">
            <w:pPr>
              <w:jc w:val="center"/>
              <w:rPr>
                <w:rFonts w:ascii="Arial" w:hAnsi="Arial" w:cs="Arial"/>
                <w:b/>
                <w:sz w:val="22"/>
                <w:szCs w:val="22"/>
              </w:rPr>
            </w:pPr>
            <w:r w:rsidRPr="00337EA0">
              <w:rPr>
                <w:rFonts w:ascii="Arial" w:hAnsi="Arial" w:cs="Arial"/>
                <w:b/>
                <w:sz w:val="22"/>
                <w:szCs w:val="22"/>
              </w:rPr>
              <w:t>DESCRIPCIÓN</w:t>
            </w:r>
          </w:p>
        </w:tc>
        <w:tc>
          <w:tcPr>
            <w:tcW w:w="3117" w:type="dxa"/>
            <w:vAlign w:val="center"/>
          </w:tcPr>
          <w:p w14:paraId="7A2D8FF7" w14:textId="77777777" w:rsidR="00683E21" w:rsidRPr="00337EA0" w:rsidRDefault="00683E21" w:rsidP="000C4FC6">
            <w:pPr>
              <w:jc w:val="center"/>
              <w:rPr>
                <w:rFonts w:ascii="Arial" w:hAnsi="Arial" w:cs="Arial"/>
                <w:b/>
                <w:sz w:val="22"/>
                <w:szCs w:val="22"/>
              </w:rPr>
            </w:pPr>
            <w:r w:rsidRPr="00337EA0">
              <w:rPr>
                <w:rFonts w:ascii="Arial" w:hAnsi="Arial" w:cs="Arial"/>
                <w:b/>
                <w:sz w:val="22"/>
                <w:szCs w:val="22"/>
              </w:rPr>
              <w:t>PRODUCTO</w:t>
            </w:r>
          </w:p>
        </w:tc>
      </w:tr>
      <w:tr w:rsidR="00683E21" w:rsidRPr="00337EA0" w14:paraId="78F8FB90" w14:textId="77777777" w:rsidTr="000C4FC6">
        <w:trPr>
          <w:trHeight w:val="269"/>
        </w:trPr>
        <w:tc>
          <w:tcPr>
            <w:tcW w:w="1368" w:type="dxa"/>
            <w:vMerge w:val="restart"/>
            <w:vAlign w:val="center"/>
          </w:tcPr>
          <w:p w14:paraId="2A87BC2D" w14:textId="77777777" w:rsidR="00683E21" w:rsidRPr="00337EA0" w:rsidRDefault="00683E21" w:rsidP="000C4FC6">
            <w:pPr>
              <w:jc w:val="center"/>
              <w:rPr>
                <w:rFonts w:ascii="Arial" w:hAnsi="Arial" w:cs="Arial"/>
                <w:sz w:val="22"/>
                <w:szCs w:val="22"/>
              </w:rPr>
            </w:pPr>
            <w:r w:rsidRPr="00337EA0">
              <w:rPr>
                <w:rFonts w:ascii="Arial" w:hAnsi="Arial" w:cs="Arial"/>
                <w:sz w:val="22"/>
                <w:szCs w:val="22"/>
              </w:rPr>
              <w:t>ITEM 1</w:t>
            </w:r>
          </w:p>
        </w:tc>
        <w:tc>
          <w:tcPr>
            <w:tcW w:w="4270" w:type="dxa"/>
            <w:vMerge w:val="restart"/>
            <w:vAlign w:val="center"/>
          </w:tcPr>
          <w:p w14:paraId="344AD1AE" w14:textId="77777777" w:rsidR="00683E21" w:rsidRPr="00337EA0" w:rsidRDefault="00683E21" w:rsidP="000C4FC6">
            <w:pPr>
              <w:jc w:val="center"/>
              <w:rPr>
                <w:rFonts w:ascii="Arial" w:hAnsi="Arial" w:cs="Arial"/>
                <w:sz w:val="22"/>
                <w:szCs w:val="22"/>
              </w:rPr>
            </w:pPr>
            <w:r w:rsidRPr="00337EA0">
              <w:rPr>
                <w:rFonts w:ascii="Arial" w:hAnsi="Arial" w:cs="Arial"/>
                <w:sz w:val="22"/>
                <w:szCs w:val="22"/>
              </w:rPr>
              <w:t>Impresos litográficos</w:t>
            </w:r>
          </w:p>
        </w:tc>
        <w:tc>
          <w:tcPr>
            <w:tcW w:w="3117" w:type="dxa"/>
          </w:tcPr>
          <w:p w14:paraId="355AD70E" w14:textId="77777777" w:rsidR="00683E21" w:rsidRPr="00337EA0" w:rsidRDefault="00683E21" w:rsidP="000C4FC6">
            <w:pPr>
              <w:rPr>
                <w:rFonts w:ascii="Arial" w:hAnsi="Arial" w:cs="Arial"/>
                <w:sz w:val="22"/>
                <w:szCs w:val="22"/>
              </w:rPr>
            </w:pPr>
            <w:r w:rsidRPr="00337EA0">
              <w:rPr>
                <w:rFonts w:ascii="Arial" w:hAnsi="Arial" w:cs="Arial"/>
                <w:sz w:val="22"/>
                <w:szCs w:val="22"/>
              </w:rPr>
              <w:t>1.1 Plegables</w:t>
            </w:r>
          </w:p>
        </w:tc>
      </w:tr>
      <w:tr w:rsidR="00683E21" w:rsidRPr="00337EA0" w14:paraId="1ABB6BAE" w14:textId="77777777" w:rsidTr="000C4FC6">
        <w:trPr>
          <w:trHeight w:val="281"/>
        </w:trPr>
        <w:tc>
          <w:tcPr>
            <w:tcW w:w="1368" w:type="dxa"/>
            <w:vMerge/>
          </w:tcPr>
          <w:p w14:paraId="02D7CE75" w14:textId="77777777" w:rsidR="00683E21" w:rsidRPr="00337EA0" w:rsidRDefault="00683E21" w:rsidP="000C4FC6">
            <w:pPr>
              <w:rPr>
                <w:rFonts w:ascii="Arial" w:hAnsi="Arial" w:cs="Arial"/>
                <w:sz w:val="22"/>
                <w:szCs w:val="22"/>
              </w:rPr>
            </w:pPr>
          </w:p>
        </w:tc>
        <w:tc>
          <w:tcPr>
            <w:tcW w:w="4270" w:type="dxa"/>
            <w:vMerge/>
            <w:vAlign w:val="center"/>
          </w:tcPr>
          <w:p w14:paraId="2C181DD2" w14:textId="77777777" w:rsidR="00683E21" w:rsidRPr="00337EA0" w:rsidRDefault="00683E21" w:rsidP="000C4FC6">
            <w:pPr>
              <w:jc w:val="center"/>
              <w:rPr>
                <w:rFonts w:ascii="Arial" w:hAnsi="Arial" w:cs="Arial"/>
                <w:sz w:val="22"/>
                <w:szCs w:val="22"/>
              </w:rPr>
            </w:pPr>
          </w:p>
        </w:tc>
        <w:tc>
          <w:tcPr>
            <w:tcW w:w="3117" w:type="dxa"/>
          </w:tcPr>
          <w:p w14:paraId="343CC76D" w14:textId="77777777" w:rsidR="00683E21" w:rsidRPr="00337EA0" w:rsidRDefault="00683E21" w:rsidP="000C4FC6">
            <w:pPr>
              <w:rPr>
                <w:rFonts w:ascii="Arial" w:hAnsi="Arial" w:cs="Arial"/>
                <w:sz w:val="22"/>
                <w:szCs w:val="22"/>
              </w:rPr>
            </w:pPr>
            <w:r w:rsidRPr="00337EA0">
              <w:rPr>
                <w:rFonts w:ascii="Arial" w:hAnsi="Arial" w:cs="Arial"/>
                <w:sz w:val="22"/>
                <w:szCs w:val="22"/>
              </w:rPr>
              <w:t>1.2 Afiches</w:t>
            </w:r>
          </w:p>
        </w:tc>
      </w:tr>
      <w:tr w:rsidR="00683E21" w:rsidRPr="00337EA0" w14:paraId="4DE09871" w14:textId="77777777" w:rsidTr="000C4FC6">
        <w:trPr>
          <w:trHeight w:val="269"/>
        </w:trPr>
        <w:tc>
          <w:tcPr>
            <w:tcW w:w="1368" w:type="dxa"/>
            <w:vMerge/>
          </w:tcPr>
          <w:p w14:paraId="231EA5D7" w14:textId="77777777" w:rsidR="00683E21" w:rsidRPr="00337EA0" w:rsidRDefault="00683E21" w:rsidP="000C4FC6">
            <w:pPr>
              <w:rPr>
                <w:rFonts w:ascii="Arial" w:hAnsi="Arial" w:cs="Arial"/>
                <w:sz w:val="22"/>
                <w:szCs w:val="22"/>
              </w:rPr>
            </w:pPr>
          </w:p>
        </w:tc>
        <w:tc>
          <w:tcPr>
            <w:tcW w:w="4270" w:type="dxa"/>
            <w:vMerge/>
            <w:vAlign w:val="center"/>
          </w:tcPr>
          <w:p w14:paraId="69CCE259" w14:textId="77777777" w:rsidR="00683E21" w:rsidRPr="00337EA0" w:rsidRDefault="00683E21" w:rsidP="000C4FC6">
            <w:pPr>
              <w:jc w:val="center"/>
              <w:rPr>
                <w:rFonts w:ascii="Arial" w:hAnsi="Arial" w:cs="Arial"/>
                <w:sz w:val="22"/>
                <w:szCs w:val="22"/>
              </w:rPr>
            </w:pPr>
          </w:p>
        </w:tc>
        <w:tc>
          <w:tcPr>
            <w:tcW w:w="3117" w:type="dxa"/>
          </w:tcPr>
          <w:p w14:paraId="741467D7" w14:textId="77777777" w:rsidR="00683E21" w:rsidRPr="00337EA0" w:rsidRDefault="00683E21" w:rsidP="000C4FC6">
            <w:pPr>
              <w:rPr>
                <w:rFonts w:ascii="Arial" w:hAnsi="Arial" w:cs="Arial"/>
                <w:sz w:val="22"/>
                <w:szCs w:val="22"/>
              </w:rPr>
            </w:pPr>
            <w:r w:rsidRPr="00337EA0">
              <w:rPr>
                <w:rFonts w:ascii="Arial" w:hAnsi="Arial" w:cs="Arial"/>
                <w:sz w:val="22"/>
                <w:szCs w:val="22"/>
              </w:rPr>
              <w:t>1.3 Almanaques</w:t>
            </w:r>
          </w:p>
        </w:tc>
      </w:tr>
      <w:tr w:rsidR="00683E21" w:rsidRPr="00337EA0" w14:paraId="554D0F18" w14:textId="77777777" w:rsidTr="000C4FC6">
        <w:trPr>
          <w:trHeight w:val="281"/>
        </w:trPr>
        <w:tc>
          <w:tcPr>
            <w:tcW w:w="1368" w:type="dxa"/>
            <w:vMerge/>
          </w:tcPr>
          <w:p w14:paraId="3C451246" w14:textId="77777777" w:rsidR="00683E21" w:rsidRPr="00337EA0" w:rsidRDefault="00683E21" w:rsidP="000C4FC6">
            <w:pPr>
              <w:rPr>
                <w:rFonts w:ascii="Arial" w:hAnsi="Arial" w:cs="Arial"/>
                <w:sz w:val="22"/>
                <w:szCs w:val="22"/>
              </w:rPr>
            </w:pPr>
          </w:p>
        </w:tc>
        <w:tc>
          <w:tcPr>
            <w:tcW w:w="4270" w:type="dxa"/>
            <w:vMerge/>
            <w:vAlign w:val="center"/>
          </w:tcPr>
          <w:p w14:paraId="40DADE7F" w14:textId="77777777" w:rsidR="00683E21" w:rsidRPr="00337EA0" w:rsidRDefault="00683E21" w:rsidP="000C4FC6">
            <w:pPr>
              <w:jc w:val="center"/>
              <w:rPr>
                <w:rFonts w:ascii="Arial" w:hAnsi="Arial" w:cs="Arial"/>
                <w:sz w:val="22"/>
                <w:szCs w:val="22"/>
              </w:rPr>
            </w:pPr>
          </w:p>
        </w:tc>
        <w:tc>
          <w:tcPr>
            <w:tcW w:w="3117" w:type="dxa"/>
          </w:tcPr>
          <w:p w14:paraId="27968A86" w14:textId="77777777" w:rsidR="00683E21" w:rsidRPr="00337EA0" w:rsidRDefault="00683E21" w:rsidP="000C4FC6">
            <w:pPr>
              <w:rPr>
                <w:rFonts w:ascii="Arial" w:hAnsi="Arial" w:cs="Arial"/>
                <w:sz w:val="22"/>
                <w:szCs w:val="22"/>
              </w:rPr>
            </w:pPr>
            <w:r w:rsidRPr="00337EA0">
              <w:rPr>
                <w:rFonts w:ascii="Arial" w:hAnsi="Arial" w:cs="Arial"/>
                <w:sz w:val="22"/>
                <w:szCs w:val="22"/>
              </w:rPr>
              <w:t>1.4 Separadores</w:t>
            </w:r>
          </w:p>
        </w:tc>
      </w:tr>
      <w:tr w:rsidR="00683E21" w:rsidRPr="00337EA0" w14:paraId="13145259" w14:textId="77777777" w:rsidTr="000C4FC6">
        <w:trPr>
          <w:trHeight w:val="269"/>
        </w:trPr>
        <w:tc>
          <w:tcPr>
            <w:tcW w:w="1368" w:type="dxa"/>
            <w:vMerge/>
          </w:tcPr>
          <w:p w14:paraId="0848F273" w14:textId="77777777" w:rsidR="00683E21" w:rsidRPr="00337EA0" w:rsidRDefault="00683E21" w:rsidP="000C4FC6">
            <w:pPr>
              <w:rPr>
                <w:rFonts w:ascii="Arial" w:hAnsi="Arial" w:cs="Arial"/>
                <w:sz w:val="22"/>
                <w:szCs w:val="22"/>
              </w:rPr>
            </w:pPr>
          </w:p>
        </w:tc>
        <w:tc>
          <w:tcPr>
            <w:tcW w:w="4270" w:type="dxa"/>
            <w:vMerge/>
            <w:vAlign w:val="center"/>
          </w:tcPr>
          <w:p w14:paraId="7189DA60" w14:textId="77777777" w:rsidR="00683E21" w:rsidRPr="00337EA0" w:rsidRDefault="00683E21" w:rsidP="000C4FC6">
            <w:pPr>
              <w:jc w:val="center"/>
              <w:rPr>
                <w:rFonts w:ascii="Arial" w:hAnsi="Arial" w:cs="Arial"/>
                <w:sz w:val="22"/>
                <w:szCs w:val="22"/>
              </w:rPr>
            </w:pPr>
          </w:p>
        </w:tc>
        <w:tc>
          <w:tcPr>
            <w:tcW w:w="3117" w:type="dxa"/>
          </w:tcPr>
          <w:p w14:paraId="508B8258" w14:textId="77777777" w:rsidR="00683E21" w:rsidRPr="00337EA0" w:rsidRDefault="00683E21" w:rsidP="000C4FC6">
            <w:pPr>
              <w:rPr>
                <w:rFonts w:ascii="Arial" w:hAnsi="Arial" w:cs="Arial"/>
                <w:sz w:val="22"/>
                <w:szCs w:val="22"/>
              </w:rPr>
            </w:pPr>
            <w:r w:rsidRPr="00337EA0">
              <w:rPr>
                <w:rFonts w:ascii="Arial" w:hAnsi="Arial" w:cs="Arial"/>
                <w:sz w:val="22"/>
                <w:szCs w:val="22"/>
              </w:rPr>
              <w:t>1.5 Volantes</w:t>
            </w:r>
          </w:p>
        </w:tc>
      </w:tr>
      <w:tr w:rsidR="00683E21" w:rsidRPr="00337EA0" w14:paraId="2A6B296E" w14:textId="77777777" w:rsidTr="000C4FC6">
        <w:trPr>
          <w:trHeight w:val="281"/>
        </w:trPr>
        <w:tc>
          <w:tcPr>
            <w:tcW w:w="1368" w:type="dxa"/>
            <w:vMerge/>
          </w:tcPr>
          <w:p w14:paraId="0DA7D4C9" w14:textId="77777777" w:rsidR="00683E21" w:rsidRPr="00337EA0" w:rsidRDefault="00683E21" w:rsidP="000C4FC6">
            <w:pPr>
              <w:rPr>
                <w:rFonts w:ascii="Arial" w:hAnsi="Arial" w:cs="Arial"/>
                <w:sz w:val="22"/>
                <w:szCs w:val="22"/>
              </w:rPr>
            </w:pPr>
          </w:p>
        </w:tc>
        <w:tc>
          <w:tcPr>
            <w:tcW w:w="4270" w:type="dxa"/>
            <w:vMerge/>
            <w:vAlign w:val="center"/>
          </w:tcPr>
          <w:p w14:paraId="7A9ADC30" w14:textId="77777777" w:rsidR="00683E21" w:rsidRPr="00337EA0" w:rsidRDefault="00683E21" w:rsidP="000C4FC6">
            <w:pPr>
              <w:jc w:val="center"/>
              <w:rPr>
                <w:rFonts w:ascii="Arial" w:hAnsi="Arial" w:cs="Arial"/>
                <w:sz w:val="22"/>
                <w:szCs w:val="22"/>
              </w:rPr>
            </w:pPr>
          </w:p>
        </w:tc>
        <w:tc>
          <w:tcPr>
            <w:tcW w:w="3117" w:type="dxa"/>
          </w:tcPr>
          <w:p w14:paraId="21FE0DFB" w14:textId="77777777" w:rsidR="00683E21" w:rsidRPr="00337EA0" w:rsidRDefault="00683E21" w:rsidP="000C4FC6">
            <w:pPr>
              <w:rPr>
                <w:rFonts w:ascii="Arial" w:hAnsi="Arial" w:cs="Arial"/>
                <w:sz w:val="22"/>
                <w:szCs w:val="22"/>
              </w:rPr>
            </w:pPr>
            <w:r w:rsidRPr="00337EA0">
              <w:rPr>
                <w:rFonts w:ascii="Arial" w:hAnsi="Arial" w:cs="Arial"/>
                <w:sz w:val="22"/>
                <w:szCs w:val="22"/>
              </w:rPr>
              <w:t>1.6 Carpetas</w:t>
            </w:r>
          </w:p>
        </w:tc>
      </w:tr>
      <w:tr w:rsidR="00683E21" w:rsidRPr="00337EA0" w14:paraId="2EA1C4FF" w14:textId="77777777" w:rsidTr="000C4FC6">
        <w:trPr>
          <w:trHeight w:val="122"/>
        </w:trPr>
        <w:tc>
          <w:tcPr>
            <w:tcW w:w="1368" w:type="dxa"/>
            <w:vMerge/>
          </w:tcPr>
          <w:p w14:paraId="6C21333B" w14:textId="77777777" w:rsidR="00683E21" w:rsidRPr="00337EA0" w:rsidRDefault="00683E21" w:rsidP="000C4FC6">
            <w:pPr>
              <w:rPr>
                <w:rFonts w:ascii="Arial" w:hAnsi="Arial" w:cs="Arial"/>
                <w:sz w:val="22"/>
                <w:szCs w:val="22"/>
              </w:rPr>
            </w:pPr>
          </w:p>
        </w:tc>
        <w:tc>
          <w:tcPr>
            <w:tcW w:w="4270" w:type="dxa"/>
            <w:vMerge/>
            <w:vAlign w:val="center"/>
          </w:tcPr>
          <w:p w14:paraId="50B74935" w14:textId="77777777" w:rsidR="00683E21" w:rsidRPr="00337EA0" w:rsidRDefault="00683E21" w:rsidP="000C4FC6">
            <w:pPr>
              <w:jc w:val="center"/>
              <w:rPr>
                <w:rFonts w:ascii="Arial" w:hAnsi="Arial" w:cs="Arial"/>
                <w:sz w:val="22"/>
                <w:szCs w:val="22"/>
              </w:rPr>
            </w:pPr>
          </w:p>
        </w:tc>
        <w:tc>
          <w:tcPr>
            <w:tcW w:w="3117" w:type="dxa"/>
          </w:tcPr>
          <w:p w14:paraId="228049F3" w14:textId="77777777" w:rsidR="00683E21" w:rsidRPr="00337EA0" w:rsidRDefault="00683E21" w:rsidP="000C4FC6">
            <w:pPr>
              <w:rPr>
                <w:rFonts w:ascii="Arial" w:hAnsi="Arial" w:cs="Arial"/>
                <w:sz w:val="22"/>
                <w:szCs w:val="22"/>
              </w:rPr>
            </w:pPr>
            <w:r w:rsidRPr="00337EA0">
              <w:rPr>
                <w:rFonts w:ascii="Arial" w:hAnsi="Arial" w:cs="Arial"/>
                <w:sz w:val="22"/>
                <w:szCs w:val="22"/>
              </w:rPr>
              <w:t xml:space="preserve">1.7 </w:t>
            </w:r>
            <w:r>
              <w:rPr>
                <w:rFonts w:ascii="Arial" w:hAnsi="Arial" w:cs="Arial"/>
                <w:sz w:val="22"/>
                <w:szCs w:val="22"/>
              </w:rPr>
              <w:t>Revista</w:t>
            </w:r>
          </w:p>
        </w:tc>
      </w:tr>
      <w:tr w:rsidR="00683E21" w:rsidRPr="00337EA0" w14:paraId="60864CE5" w14:textId="77777777" w:rsidTr="000C4FC6">
        <w:trPr>
          <w:trHeight w:val="122"/>
        </w:trPr>
        <w:tc>
          <w:tcPr>
            <w:tcW w:w="1368" w:type="dxa"/>
            <w:vMerge/>
          </w:tcPr>
          <w:p w14:paraId="0F0F3CB0" w14:textId="77777777" w:rsidR="00683E21" w:rsidRPr="00337EA0" w:rsidRDefault="00683E21" w:rsidP="000C4FC6">
            <w:pPr>
              <w:rPr>
                <w:rFonts w:ascii="Arial" w:hAnsi="Arial" w:cs="Arial"/>
                <w:sz w:val="22"/>
                <w:szCs w:val="22"/>
              </w:rPr>
            </w:pPr>
          </w:p>
        </w:tc>
        <w:tc>
          <w:tcPr>
            <w:tcW w:w="4270" w:type="dxa"/>
            <w:vMerge/>
            <w:vAlign w:val="center"/>
          </w:tcPr>
          <w:p w14:paraId="5697DB71" w14:textId="77777777" w:rsidR="00683E21" w:rsidRPr="00337EA0" w:rsidRDefault="00683E21" w:rsidP="000C4FC6">
            <w:pPr>
              <w:jc w:val="center"/>
              <w:rPr>
                <w:rFonts w:ascii="Arial" w:hAnsi="Arial" w:cs="Arial"/>
                <w:sz w:val="22"/>
                <w:szCs w:val="22"/>
              </w:rPr>
            </w:pPr>
          </w:p>
        </w:tc>
        <w:tc>
          <w:tcPr>
            <w:tcW w:w="3117" w:type="dxa"/>
          </w:tcPr>
          <w:p w14:paraId="1ACA5E09" w14:textId="77777777" w:rsidR="00683E21" w:rsidRPr="00337EA0" w:rsidRDefault="00683E21" w:rsidP="000C4FC6">
            <w:pPr>
              <w:rPr>
                <w:rFonts w:ascii="Arial" w:hAnsi="Arial" w:cs="Arial"/>
                <w:sz w:val="22"/>
                <w:szCs w:val="22"/>
              </w:rPr>
            </w:pPr>
            <w:r>
              <w:rPr>
                <w:rFonts w:ascii="Arial" w:hAnsi="Arial" w:cs="Arial"/>
                <w:sz w:val="22"/>
                <w:szCs w:val="22"/>
              </w:rPr>
              <w:t>1.8 Libros</w:t>
            </w:r>
          </w:p>
        </w:tc>
      </w:tr>
      <w:tr w:rsidR="00683E21" w:rsidRPr="00337EA0" w14:paraId="14F4316A" w14:textId="77777777" w:rsidTr="000C4FC6">
        <w:trPr>
          <w:trHeight w:val="122"/>
        </w:trPr>
        <w:tc>
          <w:tcPr>
            <w:tcW w:w="1368" w:type="dxa"/>
            <w:vMerge/>
          </w:tcPr>
          <w:p w14:paraId="1B40CDED" w14:textId="77777777" w:rsidR="00683E21" w:rsidRPr="00337EA0" w:rsidRDefault="00683E21" w:rsidP="000C4FC6">
            <w:pPr>
              <w:rPr>
                <w:rFonts w:ascii="Arial" w:hAnsi="Arial" w:cs="Arial"/>
                <w:sz w:val="22"/>
                <w:szCs w:val="22"/>
              </w:rPr>
            </w:pPr>
          </w:p>
        </w:tc>
        <w:tc>
          <w:tcPr>
            <w:tcW w:w="4270" w:type="dxa"/>
            <w:vMerge/>
            <w:vAlign w:val="center"/>
          </w:tcPr>
          <w:p w14:paraId="2028C3AF" w14:textId="77777777" w:rsidR="00683E21" w:rsidRPr="00337EA0" w:rsidRDefault="00683E21" w:rsidP="000C4FC6">
            <w:pPr>
              <w:jc w:val="center"/>
              <w:rPr>
                <w:rFonts w:ascii="Arial" w:hAnsi="Arial" w:cs="Arial"/>
                <w:sz w:val="22"/>
                <w:szCs w:val="22"/>
              </w:rPr>
            </w:pPr>
          </w:p>
        </w:tc>
        <w:tc>
          <w:tcPr>
            <w:tcW w:w="3117" w:type="dxa"/>
          </w:tcPr>
          <w:p w14:paraId="56E7C818" w14:textId="77777777" w:rsidR="00683E21" w:rsidRPr="00337EA0" w:rsidRDefault="00683E21" w:rsidP="000C4FC6">
            <w:pPr>
              <w:rPr>
                <w:rFonts w:ascii="Arial" w:hAnsi="Arial" w:cs="Arial"/>
                <w:sz w:val="22"/>
                <w:szCs w:val="22"/>
              </w:rPr>
            </w:pPr>
            <w:r>
              <w:rPr>
                <w:rFonts w:ascii="Arial" w:hAnsi="Arial" w:cs="Arial"/>
                <w:sz w:val="22"/>
                <w:szCs w:val="22"/>
              </w:rPr>
              <w:t>1.9 Libreta</w:t>
            </w:r>
          </w:p>
        </w:tc>
      </w:tr>
      <w:tr w:rsidR="00683E21" w:rsidRPr="00337EA0" w14:paraId="5953DDCD" w14:textId="77777777" w:rsidTr="000C4FC6">
        <w:trPr>
          <w:trHeight w:val="122"/>
        </w:trPr>
        <w:tc>
          <w:tcPr>
            <w:tcW w:w="1368" w:type="dxa"/>
            <w:vMerge/>
          </w:tcPr>
          <w:p w14:paraId="77186A2C" w14:textId="77777777" w:rsidR="00683E21" w:rsidRPr="00337EA0" w:rsidRDefault="00683E21" w:rsidP="000C4FC6">
            <w:pPr>
              <w:rPr>
                <w:rFonts w:ascii="Arial" w:hAnsi="Arial" w:cs="Arial"/>
                <w:sz w:val="22"/>
                <w:szCs w:val="22"/>
              </w:rPr>
            </w:pPr>
          </w:p>
        </w:tc>
        <w:tc>
          <w:tcPr>
            <w:tcW w:w="4270" w:type="dxa"/>
            <w:vMerge/>
            <w:vAlign w:val="center"/>
          </w:tcPr>
          <w:p w14:paraId="7EAE22CD" w14:textId="77777777" w:rsidR="00683E21" w:rsidRPr="00337EA0" w:rsidRDefault="00683E21" w:rsidP="000C4FC6">
            <w:pPr>
              <w:jc w:val="center"/>
              <w:rPr>
                <w:rFonts w:ascii="Arial" w:hAnsi="Arial" w:cs="Arial"/>
                <w:sz w:val="22"/>
                <w:szCs w:val="22"/>
              </w:rPr>
            </w:pPr>
          </w:p>
        </w:tc>
        <w:tc>
          <w:tcPr>
            <w:tcW w:w="3117" w:type="dxa"/>
          </w:tcPr>
          <w:p w14:paraId="797A0662" w14:textId="77777777" w:rsidR="00683E21" w:rsidRPr="00337EA0" w:rsidRDefault="00683E21" w:rsidP="000C4FC6">
            <w:pPr>
              <w:rPr>
                <w:rFonts w:ascii="Arial" w:hAnsi="Arial" w:cs="Arial"/>
                <w:sz w:val="22"/>
                <w:szCs w:val="22"/>
              </w:rPr>
            </w:pPr>
          </w:p>
        </w:tc>
      </w:tr>
      <w:tr w:rsidR="00683E21" w:rsidRPr="00337EA0" w14:paraId="4016A18B" w14:textId="77777777" w:rsidTr="000C4FC6">
        <w:trPr>
          <w:trHeight w:val="264"/>
        </w:trPr>
        <w:tc>
          <w:tcPr>
            <w:tcW w:w="1368" w:type="dxa"/>
            <w:vMerge w:val="restart"/>
            <w:vAlign w:val="center"/>
          </w:tcPr>
          <w:p w14:paraId="0170F996" w14:textId="77777777" w:rsidR="00683E21" w:rsidRPr="00337EA0" w:rsidRDefault="00683E21" w:rsidP="000C4FC6">
            <w:pPr>
              <w:jc w:val="center"/>
              <w:rPr>
                <w:rFonts w:ascii="Arial" w:hAnsi="Arial" w:cs="Arial"/>
                <w:sz w:val="22"/>
                <w:szCs w:val="22"/>
              </w:rPr>
            </w:pPr>
            <w:r w:rsidRPr="00337EA0">
              <w:rPr>
                <w:rFonts w:ascii="Arial" w:hAnsi="Arial" w:cs="Arial"/>
                <w:sz w:val="22"/>
                <w:szCs w:val="22"/>
              </w:rPr>
              <w:t>ITEM 2</w:t>
            </w:r>
          </w:p>
        </w:tc>
        <w:tc>
          <w:tcPr>
            <w:tcW w:w="4270" w:type="dxa"/>
            <w:vMerge w:val="restart"/>
            <w:vAlign w:val="center"/>
          </w:tcPr>
          <w:p w14:paraId="6623A97C" w14:textId="77777777" w:rsidR="00683E21" w:rsidRPr="00337EA0" w:rsidRDefault="00683E21" w:rsidP="000C4FC6">
            <w:pPr>
              <w:jc w:val="center"/>
              <w:rPr>
                <w:rFonts w:ascii="Arial" w:hAnsi="Arial" w:cs="Arial"/>
                <w:sz w:val="22"/>
                <w:szCs w:val="22"/>
              </w:rPr>
            </w:pPr>
            <w:r w:rsidRPr="00337EA0">
              <w:rPr>
                <w:rFonts w:ascii="Arial" w:hAnsi="Arial" w:cs="Arial"/>
                <w:sz w:val="22"/>
                <w:szCs w:val="22"/>
              </w:rPr>
              <w:t>Impresos digitales</w:t>
            </w:r>
          </w:p>
        </w:tc>
        <w:tc>
          <w:tcPr>
            <w:tcW w:w="3117" w:type="dxa"/>
          </w:tcPr>
          <w:p w14:paraId="0129EA85" w14:textId="77777777" w:rsidR="00683E21" w:rsidRPr="00337EA0" w:rsidRDefault="00683E21" w:rsidP="000C4FC6">
            <w:pPr>
              <w:rPr>
                <w:rFonts w:ascii="Arial" w:hAnsi="Arial" w:cs="Arial"/>
                <w:sz w:val="22"/>
                <w:szCs w:val="22"/>
              </w:rPr>
            </w:pPr>
            <w:r w:rsidRPr="00337EA0">
              <w:rPr>
                <w:rFonts w:ascii="Arial" w:hAnsi="Arial" w:cs="Arial"/>
                <w:sz w:val="22"/>
                <w:szCs w:val="22"/>
              </w:rPr>
              <w:t>2.1 Plegables</w:t>
            </w:r>
          </w:p>
        </w:tc>
      </w:tr>
      <w:tr w:rsidR="00683E21" w:rsidRPr="00337EA0" w14:paraId="16D2C0A2" w14:textId="77777777" w:rsidTr="000C4FC6">
        <w:trPr>
          <w:trHeight w:val="281"/>
        </w:trPr>
        <w:tc>
          <w:tcPr>
            <w:tcW w:w="1368" w:type="dxa"/>
            <w:vMerge/>
          </w:tcPr>
          <w:p w14:paraId="3F40384D" w14:textId="77777777" w:rsidR="00683E21" w:rsidRPr="00337EA0" w:rsidRDefault="00683E21" w:rsidP="000C4FC6">
            <w:pPr>
              <w:rPr>
                <w:rFonts w:ascii="Arial" w:hAnsi="Arial" w:cs="Arial"/>
                <w:sz w:val="22"/>
                <w:szCs w:val="22"/>
              </w:rPr>
            </w:pPr>
          </w:p>
        </w:tc>
        <w:tc>
          <w:tcPr>
            <w:tcW w:w="4270" w:type="dxa"/>
            <w:vMerge/>
          </w:tcPr>
          <w:p w14:paraId="1DBCA902" w14:textId="77777777" w:rsidR="00683E21" w:rsidRPr="00337EA0" w:rsidRDefault="00683E21" w:rsidP="000C4FC6">
            <w:pPr>
              <w:rPr>
                <w:rFonts w:ascii="Arial" w:hAnsi="Arial" w:cs="Arial"/>
                <w:sz w:val="22"/>
                <w:szCs w:val="22"/>
              </w:rPr>
            </w:pPr>
          </w:p>
        </w:tc>
        <w:tc>
          <w:tcPr>
            <w:tcW w:w="3117" w:type="dxa"/>
          </w:tcPr>
          <w:p w14:paraId="69AC6CB1" w14:textId="77777777" w:rsidR="00683E21" w:rsidRPr="00337EA0" w:rsidRDefault="00683E21" w:rsidP="000C4FC6">
            <w:pPr>
              <w:rPr>
                <w:rFonts w:ascii="Arial" w:hAnsi="Arial" w:cs="Arial"/>
                <w:sz w:val="22"/>
                <w:szCs w:val="22"/>
              </w:rPr>
            </w:pPr>
            <w:r w:rsidRPr="00337EA0">
              <w:rPr>
                <w:rFonts w:ascii="Arial" w:hAnsi="Arial" w:cs="Arial"/>
                <w:sz w:val="22"/>
                <w:szCs w:val="22"/>
              </w:rPr>
              <w:t>2.2 Afiches</w:t>
            </w:r>
          </w:p>
        </w:tc>
      </w:tr>
      <w:tr w:rsidR="00683E21" w:rsidRPr="00337EA0" w14:paraId="1191F8CB" w14:textId="77777777" w:rsidTr="000C4FC6">
        <w:trPr>
          <w:trHeight w:val="269"/>
        </w:trPr>
        <w:tc>
          <w:tcPr>
            <w:tcW w:w="1368" w:type="dxa"/>
            <w:vMerge/>
          </w:tcPr>
          <w:p w14:paraId="2E34C3C5" w14:textId="77777777" w:rsidR="00683E21" w:rsidRPr="00337EA0" w:rsidRDefault="00683E21" w:rsidP="000C4FC6">
            <w:pPr>
              <w:rPr>
                <w:rFonts w:ascii="Arial" w:hAnsi="Arial" w:cs="Arial"/>
                <w:sz w:val="22"/>
                <w:szCs w:val="22"/>
              </w:rPr>
            </w:pPr>
          </w:p>
        </w:tc>
        <w:tc>
          <w:tcPr>
            <w:tcW w:w="4270" w:type="dxa"/>
            <w:vMerge/>
          </w:tcPr>
          <w:p w14:paraId="394729E5" w14:textId="77777777" w:rsidR="00683E21" w:rsidRPr="00337EA0" w:rsidRDefault="00683E21" w:rsidP="000C4FC6">
            <w:pPr>
              <w:rPr>
                <w:rFonts w:ascii="Arial" w:hAnsi="Arial" w:cs="Arial"/>
                <w:sz w:val="22"/>
                <w:szCs w:val="22"/>
              </w:rPr>
            </w:pPr>
          </w:p>
        </w:tc>
        <w:tc>
          <w:tcPr>
            <w:tcW w:w="3117" w:type="dxa"/>
          </w:tcPr>
          <w:p w14:paraId="7A1EFB0C" w14:textId="77777777" w:rsidR="00683E21" w:rsidRPr="00337EA0" w:rsidRDefault="00683E21" w:rsidP="000C4FC6">
            <w:pPr>
              <w:rPr>
                <w:rFonts w:ascii="Arial" w:hAnsi="Arial" w:cs="Arial"/>
                <w:sz w:val="22"/>
                <w:szCs w:val="22"/>
              </w:rPr>
            </w:pPr>
            <w:r w:rsidRPr="00337EA0">
              <w:rPr>
                <w:rFonts w:ascii="Arial" w:hAnsi="Arial" w:cs="Arial"/>
                <w:sz w:val="22"/>
                <w:szCs w:val="22"/>
              </w:rPr>
              <w:t>2.3 Volantes</w:t>
            </w:r>
          </w:p>
        </w:tc>
      </w:tr>
      <w:tr w:rsidR="00683E21" w:rsidRPr="00337EA0" w14:paraId="00131F18" w14:textId="77777777" w:rsidTr="000C4FC6">
        <w:trPr>
          <w:trHeight w:val="281"/>
        </w:trPr>
        <w:tc>
          <w:tcPr>
            <w:tcW w:w="1368" w:type="dxa"/>
            <w:vMerge/>
          </w:tcPr>
          <w:p w14:paraId="280239EC" w14:textId="77777777" w:rsidR="00683E21" w:rsidRPr="00337EA0" w:rsidRDefault="00683E21" w:rsidP="000C4FC6">
            <w:pPr>
              <w:rPr>
                <w:rFonts w:ascii="Arial" w:hAnsi="Arial" w:cs="Arial"/>
                <w:sz w:val="22"/>
                <w:szCs w:val="22"/>
              </w:rPr>
            </w:pPr>
          </w:p>
        </w:tc>
        <w:tc>
          <w:tcPr>
            <w:tcW w:w="4270" w:type="dxa"/>
            <w:vMerge/>
          </w:tcPr>
          <w:p w14:paraId="7874D2B8" w14:textId="77777777" w:rsidR="00683E21" w:rsidRPr="00337EA0" w:rsidRDefault="00683E21" w:rsidP="000C4FC6">
            <w:pPr>
              <w:rPr>
                <w:rFonts w:ascii="Arial" w:hAnsi="Arial" w:cs="Arial"/>
                <w:sz w:val="22"/>
                <w:szCs w:val="22"/>
              </w:rPr>
            </w:pPr>
          </w:p>
        </w:tc>
        <w:tc>
          <w:tcPr>
            <w:tcW w:w="3117" w:type="dxa"/>
          </w:tcPr>
          <w:p w14:paraId="34C4E1B1" w14:textId="77777777" w:rsidR="00683E21" w:rsidRPr="00337EA0" w:rsidRDefault="00683E21" w:rsidP="000C4FC6">
            <w:pPr>
              <w:rPr>
                <w:rFonts w:ascii="Arial" w:hAnsi="Arial" w:cs="Arial"/>
                <w:sz w:val="22"/>
                <w:szCs w:val="22"/>
              </w:rPr>
            </w:pPr>
            <w:r w:rsidRPr="00337EA0">
              <w:rPr>
                <w:rFonts w:ascii="Arial" w:hAnsi="Arial" w:cs="Arial"/>
                <w:sz w:val="22"/>
                <w:szCs w:val="22"/>
              </w:rPr>
              <w:t xml:space="preserve">2.4 </w:t>
            </w:r>
            <w:r>
              <w:rPr>
                <w:rFonts w:ascii="Arial" w:hAnsi="Arial" w:cs="Arial"/>
                <w:sz w:val="22"/>
                <w:szCs w:val="22"/>
              </w:rPr>
              <w:t>Certificados</w:t>
            </w:r>
          </w:p>
        </w:tc>
      </w:tr>
      <w:tr w:rsidR="00683E21" w:rsidRPr="00337EA0" w14:paraId="258C7D05" w14:textId="77777777" w:rsidTr="000C4FC6">
        <w:trPr>
          <w:trHeight w:val="278"/>
        </w:trPr>
        <w:tc>
          <w:tcPr>
            <w:tcW w:w="1368" w:type="dxa"/>
            <w:vMerge/>
          </w:tcPr>
          <w:p w14:paraId="789C7C62" w14:textId="77777777" w:rsidR="00683E21" w:rsidRPr="00337EA0" w:rsidRDefault="00683E21" w:rsidP="000C4FC6">
            <w:pPr>
              <w:rPr>
                <w:rFonts w:ascii="Arial" w:hAnsi="Arial" w:cs="Arial"/>
                <w:sz w:val="22"/>
                <w:szCs w:val="22"/>
              </w:rPr>
            </w:pPr>
          </w:p>
        </w:tc>
        <w:tc>
          <w:tcPr>
            <w:tcW w:w="4270" w:type="dxa"/>
            <w:vMerge/>
          </w:tcPr>
          <w:p w14:paraId="265CC34D" w14:textId="77777777" w:rsidR="00683E21" w:rsidRPr="00337EA0" w:rsidRDefault="00683E21" w:rsidP="000C4FC6">
            <w:pPr>
              <w:rPr>
                <w:rFonts w:ascii="Arial" w:hAnsi="Arial" w:cs="Arial"/>
                <w:sz w:val="22"/>
                <w:szCs w:val="22"/>
              </w:rPr>
            </w:pPr>
          </w:p>
        </w:tc>
        <w:tc>
          <w:tcPr>
            <w:tcW w:w="3117" w:type="dxa"/>
          </w:tcPr>
          <w:p w14:paraId="4FBD2049" w14:textId="77777777" w:rsidR="00683E21" w:rsidRPr="00337EA0" w:rsidRDefault="00683E21" w:rsidP="000C4FC6">
            <w:pPr>
              <w:rPr>
                <w:rFonts w:ascii="Arial" w:hAnsi="Arial" w:cs="Arial"/>
                <w:sz w:val="22"/>
                <w:szCs w:val="22"/>
              </w:rPr>
            </w:pPr>
            <w:r w:rsidRPr="00337EA0">
              <w:rPr>
                <w:rFonts w:ascii="Arial" w:hAnsi="Arial" w:cs="Arial"/>
                <w:sz w:val="22"/>
                <w:szCs w:val="22"/>
              </w:rPr>
              <w:t xml:space="preserve">2.5 </w:t>
            </w:r>
            <w:r>
              <w:rPr>
                <w:rFonts w:ascii="Arial" w:hAnsi="Arial" w:cs="Arial"/>
                <w:sz w:val="22"/>
                <w:szCs w:val="22"/>
              </w:rPr>
              <w:t>Tarjetas de Invitación</w:t>
            </w:r>
          </w:p>
        </w:tc>
      </w:tr>
      <w:tr w:rsidR="00683E21" w:rsidRPr="00337EA0" w14:paraId="52B3A2B0" w14:textId="77777777" w:rsidTr="000C4FC6">
        <w:trPr>
          <w:trHeight w:val="281"/>
        </w:trPr>
        <w:tc>
          <w:tcPr>
            <w:tcW w:w="1368" w:type="dxa"/>
            <w:vMerge/>
          </w:tcPr>
          <w:p w14:paraId="19A4DCE5" w14:textId="77777777" w:rsidR="00683E21" w:rsidRPr="00337EA0" w:rsidRDefault="00683E21" w:rsidP="000C4FC6">
            <w:pPr>
              <w:rPr>
                <w:rFonts w:ascii="Arial" w:hAnsi="Arial" w:cs="Arial"/>
                <w:sz w:val="22"/>
                <w:szCs w:val="22"/>
              </w:rPr>
            </w:pPr>
          </w:p>
        </w:tc>
        <w:tc>
          <w:tcPr>
            <w:tcW w:w="4270" w:type="dxa"/>
            <w:vMerge/>
          </w:tcPr>
          <w:p w14:paraId="64BAF9E2" w14:textId="77777777" w:rsidR="00683E21" w:rsidRPr="00337EA0" w:rsidRDefault="00683E21" w:rsidP="000C4FC6">
            <w:pPr>
              <w:rPr>
                <w:rFonts w:ascii="Arial" w:hAnsi="Arial" w:cs="Arial"/>
                <w:sz w:val="22"/>
                <w:szCs w:val="22"/>
              </w:rPr>
            </w:pPr>
          </w:p>
        </w:tc>
        <w:tc>
          <w:tcPr>
            <w:tcW w:w="3117" w:type="dxa"/>
          </w:tcPr>
          <w:p w14:paraId="741131E2" w14:textId="77777777" w:rsidR="00683E21" w:rsidRPr="00337EA0" w:rsidRDefault="00683E21" w:rsidP="000C4FC6">
            <w:pPr>
              <w:rPr>
                <w:rFonts w:ascii="Arial" w:hAnsi="Arial" w:cs="Arial"/>
                <w:sz w:val="22"/>
                <w:szCs w:val="22"/>
              </w:rPr>
            </w:pPr>
            <w:r w:rsidRPr="00337EA0">
              <w:rPr>
                <w:rFonts w:ascii="Arial" w:hAnsi="Arial" w:cs="Arial"/>
                <w:sz w:val="22"/>
                <w:szCs w:val="22"/>
              </w:rPr>
              <w:t xml:space="preserve">2.6 </w:t>
            </w:r>
            <w:r>
              <w:rPr>
                <w:rFonts w:ascii="Arial" w:hAnsi="Arial" w:cs="Arial"/>
                <w:sz w:val="22"/>
                <w:szCs w:val="22"/>
              </w:rPr>
              <w:t>Escarapelas</w:t>
            </w:r>
          </w:p>
        </w:tc>
      </w:tr>
      <w:tr w:rsidR="00683E21" w:rsidRPr="00337EA0" w14:paraId="556ECBF1" w14:textId="77777777" w:rsidTr="000C4FC6">
        <w:trPr>
          <w:trHeight w:val="53"/>
        </w:trPr>
        <w:tc>
          <w:tcPr>
            <w:tcW w:w="1368" w:type="dxa"/>
            <w:vMerge/>
          </w:tcPr>
          <w:p w14:paraId="50750FE1" w14:textId="77777777" w:rsidR="00683E21" w:rsidRPr="00337EA0" w:rsidRDefault="00683E21" w:rsidP="000C4FC6">
            <w:pPr>
              <w:rPr>
                <w:rFonts w:ascii="Arial" w:hAnsi="Arial" w:cs="Arial"/>
                <w:sz w:val="22"/>
                <w:szCs w:val="22"/>
              </w:rPr>
            </w:pPr>
          </w:p>
        </w:tc>
        <w:tc>
          <w:tcPr>
            <w:tcW w:w="4270" w:type="dxa"/>
            <w:vMerge/>
          </w:tcPr>
          <w:p w14:paraId="35EF11B1" w14:textId="77777777" w:rsidR="00683E21" w:rsidRPr="00337EA0" w:rsidRDefault="00683E21" w:rsidP="000C4FC6">
            <w:pPr>
              <w:rPr>
                <w:rFonts w:ascii="Arial" w:hAnsi="Arial" w:cs="Arial"/>
                <w:sz w:val="22"/>
                <w:szCs w:val="22"/>
              </w:rPr>
            </w:pPr>
          </w:p>
        </w:tc>
        <w:tc>
          <w:tcPr>
            <w:tcW w:w="3117" w:type="dxa"/>
          </w:tcPr>
          <w:p w14:paraId="2F867CCF" w14:textId="77777777" w:rsidR="00683E21" w:rsidRPr="00337EA0" w:rsidRDefault="00683E21" w:rsidP="000C4FC6">
            <w:pPr>
              <w:rPr>
                <w:rFonts w:ascii="Arial" w:hAnsi="Arial" w:cs="Arial"/>
                <w:sz w:val="22"/>
                <w:szCs w:val="22"/>
              </w:rPr>
            </w:pPr>
            <w:r w:rsidRPr="00337EA0">
              <w:rPr>
                <w:rFonts w:ascii="Arial" w:hAnsi="Arial" w:cs="Arial"/>
                <w:sz w:val="22"/>
                <w:szCs w:val="22"/>
              </w:rPr>
              <w:t xml:space="preserve">2.7 </w:t>
            </w:r>
            <w:r>
              <w:rPr>
                <w:rFonts w:ascii="Arial" w:hAnsi="Arial" w:cs="Arial"/>
                <w:sz w:val="22"/>
                <w:szCs w:val="22"/>
              </w:rPr>
              <w:t>Labels y Portadas  CD</w:t>
            </w:r>
          </w:p>
        </w:tc>
      </w:tr>
      <w:tr w:rsidR="00683E21" w:rsidRPr="00337EA0" w14:paraId="17F615BB" w14:textId="77777777" w:rsidTr="000C4FC6">
        <w:trPr>
          <w:trHeight w:val="52"/>
        </w:trPr>
        <w:tc>
          <w:tcPr>
            <w:tcW w:w="1368" w:type="dxa"/>
            <w:vMerge/>
          </w:tcPr>
          <w:p w14:paraId="1692C5FA" w14:textId="77777777" w:rsidR="00683E21" w:rsidRPr="00337EA0" w:rsidRDefault="00683E21" w:rsidP="000C4FC6">
            <w:pPr>
              <w:rPr>
                <w:rFonts w:ascii="Arial" w:hAnsi="Arial" w:cs="Arial"/>
                <w:sz w:val="22"/>
                <w:szCs w:val="22"/>
              </w:rPr>
            </w:pPr>
          </w:p>
        </w:tc>
        <w:tc>
          <w:tcPr>
            <w:tcW w:w="4270" w:type="dxa"/>
            <w:vMerge/>
          </w:tcPr>
          <w:p w14:paraId="17C1D11A" w14:textId="77777777" w:rsidR="00683E21" w:rsidRPr="00337EA0" w:rsidRDefault="00683E21" w:rsidP="000C4FC6">
            <w:pPr>
              <w:rPr>
                <w:rFonts w:ascii="Arial" w:hAnsi="Arial" w:cs="Arial"/>
                <w:sz w:val="22"/>
                <w:szCs w:val="22"/>
              </w:rPr>
            </w:pPr>
          </w:p>
        </w:tc>
        <w:tc>
          <w:tcPr>
            <w:tcW w:w="3117" w:type="dxa"/>
          </w:tcPr>
          <w:p w14:paraId="017F9EA7" w14:textId="77777777" w:rsidR="00683E21" w:rsidRPr="00337EA0" w:rsidRDefault="00683E21" w:rsidP="000C4FC6">
            <w:pPr>
              <w:rPr>
                <w:rFonts w:ascii="Arial" w:hAnsi="Arial" w:cs="Arial"/>
                <w:sz w:val="22"/>
                <w:szCs w:val="22"/>
              </w:rPr>
            </w:pPr>
            <w:r>
              <w:rPr>
                <w:rFonts w:ascii="Arial" w:hAnsi="Arial" w:cs="Arial"/>
                <w:sz w:val="22"/>
                <w:szCs w:val="22"/>
              </w:rPr>
              <w:t>2.8 Pendones</w:t>
            </w:r>
          </w:p>
        </w:tc>
      </w:tr>
      <w:tr w:rsidR="00683E21" w:rsidRPr="00337EA0" w14:paraId="4C358DE5" w14:textId="77777777" w:rsidTr="000C4FC6">
        <w:trPr>
          <w:trHeight w:val="52"/>
        </w:trPr>
        <w:tc>
          <w:tcPr>
            <w:tcW w:w="1368" w:type="dxa"/>
            <w:vMerge/>
          </w:tcPr>
          <w:p w14:paraId="56AC6F17" w14:textId="77777777" w:rsidR="00683E21" w:rsidRPr="00337EA0" w:rsidRDefault="00683E21" w:rsidP="000C4FC6">
            <w:pPr>
              <w:rPr>
                <w:rFonts w:ascii="Arial" w:hAnsi="Arial" w:cs="Arial"/>
                <w:sz w:val="22"/>
                <w:szCs w:val="22"/>
              </w:rPr>
            </w:pPr>
          </w:p>
        </w:tc>
        <w:tc>
          <w:tcPr>
            <w:tcW w:w="4270" w:type="dxa"/>
            <w:vMerge/>
          </w:tcPr>
          <w:p w14:paraId="302EA7A0" w14:textId="77777777" w:rsidR="00683E21" w:rsidRPr="00337EA0" w:rsidRDefault="00683E21" w:rsidP="000C4FC6">
            <w:pPr>
              <w:rPr>
                <w:rFonts w:ascii="Arial" w:hAnsi="Arial" w:cs="Arial"/>
                <w:sz w:val="22"/>
                <w:szCs w:val="22"/>
              </w:rPr>
            </w:pPr>
          </w:p>
        </w:tc>
        <w:tc>
          <w:tcPr>
            <w:tcW w:w="3117" w:type="dxa"/>
          </w:tcPr>
          <w:p w14:paraId="08E17441" w14:textId="77777777" w:rsidR="00683E21" w:rsidRPr="00337EA0" w:rsidRDefault="00683E21" w:rsidP="000C4FC6">
            <w:pPr>
              <w:rPr>
                <w:rFonts w:ascii="Arial" w:hAnsi="Arial" w:cs="Arial"/>
                <w:sz w:val="22"/>
                <w:szCs w:val="22"/>
              </w:rPr>
            </w:pPr>
            <w:r>
              <w:rPr>
                <w:rFonts w:ascii="Arial" w:hAnsi="Arial" w:cs="Arial"/>
                <w:sz w:val="22"/>
                <w:szCs w:val="22"/>
              </w:rPr>
              <w:t>2.9 Vallas</w:t>
            </w:r>
          </w:p>
        </w:tc>
      </w:tr>
    </w:tbl>
    <w:p w14:paraId="3D917171" w14:textId="77777777" w:rsidR="00683E21" w:rsidRDefault="00683E21" w:rsidP="00596705">
      <w:pPr>
        <w:jc w:val="both"/>
        <w:rPr>
          <w:rFonts w:ascii="Verdana" w:hAnsi="Verdana" w:cs="Arial"/>
          <w:b/>
          <w:sz w:val="24"/>
          <w:szCs w:val="24"/>
        </w:rPr>
      </w:pPr>
    </w:p>
    <w:p w14:paraId="0FB9E16F" w14:textId="77777777" w:rsidR="004D1829" w:rsidRDefault="004D1829" w:rsidP="00596705">
      <w:pPr>
        <w:jc w:val="both"/>
        <w:rPr>
          <w:rFonts w:ascii="Verdana" w:hAnsi="Verdana" w:cs="Arial"/>
          <w:b/>
          <w:sz w:val="24"/>
          <w:szCs w:val="24"/>
        </w:rPr>
      </w:pPr>
    </w:p>
    <w:p w14:paraId="690A0995" w14:textId="78471EA8" w:rsidR="004D1829" w:rsidRDefault="004D1829" w:rsidP="00596705">
      <w:pPr>
        <w:jc w:val="both"/>
        <w:rPr>
          <w:rFonts w:ascii="Verdana" w:hAnsi="Verdana" w:cs="Arial"/>
          <w:b/>
          <w:sz w:val="24"/>
          <w:szCs w:val="24"/>
        </w:rPr>
      </w:pPr>
      <w:r>
        <w:rPr>
          <w:rFonts w:ascii="Verdana" w:hAnsi="Verdana" w:cs="Arial"/>
          <w:b/>
          <w:sz w:val="24"/>
          <w:szCs w:val="24"/>
        </w:rPr>
        <w:t>2.2.3.  INFORMACI</w:t>
      </w:r>
      <w:r w:rsidR="006E1721">
        <w:rPr>
          <w:rFonts w:ascii="Verdana" w:hAnsi="Verdana" w:cs="Arial"/>
          <w:b/>
          <w:sz w:val="24"/>
          <w:szCs w:val="24"/>
        </w:rPr>
        <w:t>Ó</w:t>
      </w:r>
      <w:r>
        <w:rPr>
          <w:rFonts w:ascii="Verdana" w:hAnsi="Verdana" w:cs="Arial"/>
          <w:b/>
          <w:sz w:val="24"/>
          <w:szCs w:val="24"/>
        </w:rPr>
        <w:t>N DE PROVEEDORES</w:t>
      </w:r>
    </w:p>
    <w:p w14:paraId="411E840D" w14:textId="77777777" w:rsidR="004D1829" w:rsidRDefault="004D1829" w:rsidP="00596705">
      <w:pPr>
        <w:jc w:val="both"/>
        <w:rPr>
          <w:rFonts w:ascii="Verdana" w:hAnsi="Verdana" w:cs="Arial"/>
          <w:b/>
          <w:sz w:val="24"/>
          <w:szCs w:val="24"/>
        </w:rPr>
      </w:pPr>
    </w:p>
    <w:p w14:paraId="4ABCC847" w14:textId="77777777" w:rsidR="004D1829" w:rsidRPr="004D1829" w:rsidRDefault="004D1829" w:rsidP="004D1829">
      <w:pPr>
        <w:jc w:val="both"/>
        <w:rPr>
          <w:rFonts w:ascii="Verdana" w:hAnsi="Verdana" w:cs="Arial"/>
          <w:b/>
          <w:sz w:val="24"/>
          <w:szCs w:val="24"/>
        </w:rPr>
      </w:pPr>
      <w:r w:rsidRPr="004D1829">
        <w:rPr>
          <w:rFonts w:ascii="Verdana" w:hAnsi="Verdana" w:cs="Arial"/>
          <w:sz w:val="24"/>
          <w:szCs w:val="24"/>
        </w:rPr>
        <w:lastRenderedPageBreak/>
        <w:t xml:space="preserve">Adjuntar debidamente diligenciado, el formato </w:t>
      </w:r>
      <w:r w:rsidR="00D05A2E">
        <w:rPr>
          <w:rFonts w:ascii="Verdana" w:hAnsi="Verdana" w:cs="Arial"/>
          <w:sz w:val="24"/>
          <w:szCs w:val="24"/>
        </w:rPr>
        <w:t xml:space="preserve">2 </w:t>
      </w:r>
      <w:r w:rsidRPr="004D1829">
        <w:rPr>
          <w:rFonts w:ascii="Verdana" w:hAnsi="Verdana" w:cs="Arial"/>
          <w:sz w:val="24"/>
          <w:szCs w:val="24"/>
        </w:rPr>
        <w:t xml:space="preserve"> que aparece en la última hoja del presente Pliego de condiciones:   </w:t>
      </w:r>
      <w:r w:rsidRPr="004D1829">
        <w:rPr>
          <w:rFonts w:ascii="Verdana" w:hAnsi="Verdana" w:cs="Arial"/>
          <w:b/>
          <w:sz w:val="24"/>
          <w:szCs w:val="24"/>
        </w:rPr>
        <w:t>INFORMACIÓN DE PROVEEDORES. Subsanable su presentación.</w:t>
      </w:r>
    </w:p>
    <w:p w14:paraId="475C38AA" w14:textId="77777777" w:rsidR="004D1829" w:rsidRDefault="004D1829" w:rsidP="00596705">
      <w:pPr>
        <w:jc w:val="both"/>
        <w:rPr>
          <w:rFonts w:ascii="Verdana" w:hAnsi="Verdana" w:cs="Arial"/>
          <w:b/>
          <w:sz w:val="24"/>
          <w:szCs w:val="24"/>
        </w:rPr>
      </w:pPr>
    </w:p>
    <w:p w14:paraId="37F6A8AD" w14:textId="77777777" w:rsidR="004D1829" w:rsidRPr="004D1829" w:rsidRDefault="004D1829" w:rsidP="004D1829">
      <w:pPr>
        <w:jc w:val="both"/>
        <w:rPr>
          <w:rFonts w:ascii="Verdana" w:hAnsi="Verdana" w:cs="Arial"/>
          <w:b/>
          <w:sz w:val="24"/>
          <w:szCs w:val="24"/>
        </w:rPr>
      </w:pPr>
      <w:r w:rsidRPr="004D1829">
        <w:rPr>
          <w:rFonts w:ascii="Verdana" w:hAnsi="Verdana" w:cs="Arial"/>
          <w:b/>
          <w:sz w:val="24"/>
          <w:szCs w:val="24"/>
        </w:rPr>
        <w:t>NOTAS:</w:t>
      </w:r>
    </w:p>
    <w:p w14:paraId="0CB1C34D" w14:textId="77777777" w:rsidR="004D1829" w:rsidRPr="004D1829" w:rsidRDefault="004D1829" w:rsidP="00D54B2D">
      <w:pPr>
        <w:numPr>
          <w:ilvl w:val="0"/>
          <w:numId w:val="13"/>
        </w:numPr>
        <w:jc w:val="both"/>
        <w:rPr>
          <w:rFonts w:ascii="Verdana" w:hAnsi="Verdana" w:cs="Arial"/>
          <w:b/>
          <w:sz w:val="24"/>
          <w:szCs w:val="24"/>
          <w:lang w:val="es-ES_tradnl"/>
        </w:rPr>
      </w:pPr>
      <w:r w:rsidRPr="004D1829">
        <w:rPr>
          <w:rFonts w:ascii="Verdana" w:hAnsi="Verdana" w:cs="Arial"/>
          <w:b/>
          <w:sz w:val="24"/>
          <w:szCs w:val="24"/>
          <w:lang w:val="es-ES_tradnl"/>
        </w:rPr>
        <w:t>En caso de inconsistencia entre  la información impresa y la del CD, predominará la impresa.</w:t>
      </w:r>
    </w:p>
    <w:p w14:paraId="1A9E1B45" w14:textId="77777777" w:rsidR="004D1829" w:rsidRPr="004D1829" w:rsidRDefault="004D1829" w:rsidP="00D54B2D">
      <w:pPr>
        <w:numPr>
          <w:ilvl w:val="0"/>
          <w:numId w:val="6"/>
        </w:numPr>
        <w:tabs>
          <w:tab w:val="clear" w:pos="360"/>
          <w:tab w:val="num" w:pos="720"/>
        </w:tabs>
        <w:ind w:left="720"/>
        <w:jc w:val="both"/>
        <w:rPr>
          <w:rFonts w:ascii="Verdana" w:hAnsi="Verdana" w:cs="Arial"/>
          <w:b/>
          <w:sz w:val="24"/>
          <w:szCs w:val="24"/>
          <w:lang w:val="es-ES_tradnl"/>
        </w:rPr>
      </w:pPr>
      <w:r w:rsidRPr="004D1829">
        <w:rPr>
          <w:rFonts w:ascii="Verdana" w:hAnsi="Verdana" w:cs="Arial"/>
          <w:b/>
          <w:sz w:val="24"/>
          <w:szCs w:val="24"/>
          <w:lang w:val="es-ES_tradnl"/>
        </w:rPr>
        <w:t xml:space="preserve">Es obligatorio conservar el orden, no se deben modificar las celdas.  En caso de modificaciones al interior del formato, la oferta no será analizada. </w:t>
      </w:r>
    </w:p>
    <w:p w14:paraId="3E88E5AE" w14:textId="77777777" w:rsidR="004D1829" w:rsidRPr="004D1829" w:rsidRDefault="004D1829" w:rsidP="00D54B2D">
      <w:pPr>
        <w:numPr>
          <w:ilvl w:val="0"/>
          <w:numId w:val="6"/>
        </w:numPr>
        <w:tabs>
          <w:tab w:val="clear" w:pos="360"/>
          <w:tab w:val="num" w:pos="720"/>
        </w:tabs>
        <w:ind w:left="720"/>
        <w:jc w:val="both"/>
        <w:rPr>
          <w:rFonts w:ascii="Verdana" w:hAnsi="Verdana" w:cs="Arial"/>
          <w:b/>
          <w:sz w:val="24"/>
          <w:szCs w:val="24"/>
          <w:lang w:val="es-ES_tradnl"/>
        </w:rPr>
      </w:pPr>
      <w:r w:rsidRPr="004D1829">
        <w:rPr>
          <w:rFonts w:ascii="Verdana" w:hAnsi="Verdana" w:cs="Arial"/>
          <w:b/>
          <w:sz w:val="24"/>
          <w:szCs w:val="24"/>
          <w:lang w:val="es-ES_tradnl"/>
        </w:rPr>
        <w:t>Deben ser puntuales con el cronograma propuesto.</w:t>
      </w:r>
    </w:p>
    <w:p w14:paraId="24E02638" w14:textId="77777777" w:rsidR="004D1829" w:rsidRPr="004D1829" w:rsidRDefault="004D1829" w:rsidP="00D54B2D">
      <w:pPr>
        <w:numPr>
          <w:ilvl w:val="0"/>
          <w:numId w:val="6"/>
        </w:numPr>
        <w:tabs>
          <w:tab w:val="clear" w:pos="360"/>
          <w:tab w:val="num" w:pos="720"/>
        </w:tabs>
        <w:ind w:left="720"/>
        <w:jc w:val="both"/>
        <w:rPr>
          <w:rFonts w:ascii="Verdana" w:hAnsi="Verdana" w:cs="Arial"/>
          <w:b/>
          <w:sz w:val="24"/>
          <w:szCs w:val="24"/>
          <w:lang w:val="es-ES_tradnl"/>
        </w:rPr>
      </w:pPr>
      <w:r w:rsidRPr="004D1829">
        <w:rPr>
          <w:rFonts w:ascii="Verdana" w:hAnsi="Verdana" w:cs="Arial"/>
          <w:b/>
          <w:sz w:val="24"/>
          <w:szCs w:val="24"/>
          <w:lang w:val="es-ES_tradnl"/>
        </w:rPr>
        <w:t>La Universidad Tecnológica de Pereira, no acepta  las ofertas enviadas por correo.</w:t>
      </w:r>
    </w:p>
    <w:p w14:paraId="4626FC4C" w14:textId="77777777" w:rsidR="004D1829" w:rsidRPr="004D1829" w:rsidRDefault="004D1829" w:rsidP="00D54B2D">
      <w:pPr>
        <w:numPr>
          <w:ilvl w:val="0"/>
          <w:numId w:val="6"/>
        </w:numPr>
        <w:tabs>
          <w:tab w:val="clear" w:pos="360"/>
          <w:tab w:val="num" w:pos="720"/>
        </w:tabs>
        <w:ind w:left="720"/>
        <w:jc w:val="both"/>
        <w:rPr>
          <w:rFonts w:ascii="Verdana" w:hAnsi="Verdana" w:cs="Arial"/>
          <w:b/>
          <w:sz w:val="24"/>
          <w:szCs w:val="24"/>
        </w:rPr>
      </w:pPr>
      <w:r w:rsidRPr="004D1829">
        <w:rPr>
          <w:rFonts w:ascii="Verdana" w:hAnsi="Verdana" w:cs="Arial"/>
          <w:b/>
          <w:sz w:val="24"/>
          <w:szCs w:val="24"/>
        </w:rPr>
        <w:t>Se recomienda a los participantes, ser muy cuidadosos con la presentación de todos los documentos exigidos en el Capítulo 2, numeral 2.2</w:t>
      </w:r>
      <w:r w:rsidR="00220249">
        <w:rPr>
          <w:rFonts w:ascii="Verdana" w:hAnsi="Verdana" w:cs="Arial"/>
          <w:b/>
          <w:sz w:val="24"/>
          <w:szCs w:val="24"/>
        </w:rPr>
        <w:t>.2</w:t>
      </w:r>
      <w:r w:rsidRPr="004D1829">
        <w:rPr>
          <w:rFonts w:ascii="Verdana" w:hAnsi="Verdana" w:cs="Arial"/>
          <w:b/>
          <w:sz w:val="24"/>
          <w:szCs w:val="24"/>
        </w:rPr>
        <w:t>,</w:t>
      </w:r>
      <w:r w:rsidR="00A169A8">
        <w:rPr>
          <w:rFonts w:ascii="Verdana" w:hAnsi="Verdana" w:cs="Arial"/>
          <w:b/>
          <w:sz w:val="24"/>
          <w:szCs w:val="24"/>
        </w:rPr>
        <w:t xml:space="preserve">  y </w:t>
      </w:r>
      <w:r w:rsidR="006B5A3F">
        <w:rPr>
          <w:rFonts w:ascii="Verdana" w:hAnsi="Verdana" w:cs="Arial"/>
          <w:b/>
          <w:sz w:val="24"/>
          <w:szCs w:val="24"/>
        </w:rPr>
        <w:t>siguientes;</w:t>
      </w:r>
      <w:r w:rsidR="00A169A8">
        <w:rPr>
          <w:rFonts w:ascii="Verdana" w:hAnsi="Verdana" w:cs="Arial"/>
          <w:b/>
          <w:sz w:val="24"/>
          <w:szCs w:val="24"/>
        </w:rPr>
        <w:t xml:space="preserve"> </w:t>
      </w:r>
      <w:r w:rsidRPr="004D1829">
        <w:rPr>
          <w:rFonts w:ascii="Verdana" w:hAnsi="Verdana" w:cs="Arial"/>
          <w:b/>
          <w:sz w:val="24"/>
          <w:szCs w:val="24"/>
        </w:rPr>
        <w:t xml:space="preserve">Paquetes 1, 2 y 3. La falta o error en uno de estos documentos, de no subsanarse en un término razonable determinado dentro de la audiencia, descalifica al proponente.   </w:t>
      </w:r>
    </w:p>
    <w:p w14:paraId="60A9D429" w14:textId="77777777" w:rsidR="004D1829" w:rsidRPr="004D1829" w:rsidRDefault="004D1829" w:rsidP="00D54B2D">
      <w:pPr>
        <w:numPr>
          <w:ilvl w:val="0"/>
          <w:numId w:val="6"/>
        </w:numPr>
        <w:tabs>
          <w:tab w:val="clear" w:pos="360"/>
          <w:tab w:val="num" w:pos="720"/>
        </w:tabs>
        <w:ind w:left="720"/>
        <w:jc w:val="both"/>
        <w:rPr>
          <w:rFonts w:ascii="Verdana" w:hAnsi="Verdana" w:cs="Arial"/>
          <w:b/>
          <w:sz w:val="24"/>
          <w:szCs w:val="24"/>
        </w:rPr>
      </w:pPr>
      <w:r w:rsidRPr="004D1829">
        <w:rPr>
          <w:rFonts w:ascii="Verdana" w:hAnsi="Verdana" w:cs="Arial"/>
          <w:b/>
          <w:sz w:val="24"/>
          <w:szCs w:val="24"/>
        </w:rPr>
        <w:t>Los documentos que no sean presentados en la oferta y que sean subsanables deben presentarse dentro de la audiencia en el término señalado para ello.</w:t>
      </w:r>
    </w:p>
    <w:p w14:paraId="6E3D1FF4" w14:textId="77777777" w:rsidR="000E6C67" w:rsidRPr="000E6C67" w:rsidRDefault="000E6C67" w:rsidP="000E6C67">
      <w:pPr>
        <w:pStyle w:val="Normal1"/>
        <w:rPr>
          <w:rFonts w:ascii="Verdana" w:hAnsi="Verdana" w:cs="Arial"/>
          <w:sz w:val="24"/>
          <w:szCs w:val="24"/>
        </w:rPr>
      </w:pPr>
    </w:p>
    <w:p w14:paraId="39FFC588" w14:textId="77777777" w:rsidR="002D5E2A" w:rsidRPr="00C16D5A" w:rsidRDefault="002D5E2A" w:rsidP="002D5E2A">
      <w:pPr>
        <w:autoSpaceDE w:val="0"/>
        <w:autoSpaceDN w:val="0"/>
        <w:adjustRightInd w:val="0"/>
        <w:jc w:val="both"/>
        <w:rPr>
          <w:rFonts w:ascii="Verdana" w:hAnsi="Verdana" w:cs="Arial"/>
          <w:b/>
          <w:sz w:val="24"/>
          <w:szCs w:val="24"/>
        </w:rPr>
      </w:pPr>
    </w:p>
    <w:p w14:paraId="2449CFD8" w14:textId="77777777" w:rsidR="002D5E2A" w:rsidRPr="00C16D5A" w:rsidRDefault="002D5E2A" w:rsidP="00D54B2D">
      <w:pPr>
        <w:keepNext/>
        <w:keepLines/>
        <w:numPr>
          <w:ilvl w:val="1"/>
          <w:numId w:val="8"/>
        </w:numPr>
        <w:jc w:val="both"/>
        <w:rPr>
          <w:rFonts w:ascii="Verdana" w:hAnsi="Verdana" w:cs="Arial"/>
          <w:b/>
          <w:sz w:val="24"/>
          <w:szCs w:val="24"/>
        </w:rPr>
      </w:pPr>
      <w:r w:rsidRPr="00C16D5A">
        <w:rPr>
          <w:rFonts w:ascii="Verdana" w:hAnsi="Verdana" w:cs="Arial"/>
          <w:b/>
          <w:sz w:val="24"/>
          <w:szCs w:val="24"/>
        </w:rPr>
        <w:t>REVISIÓN DE DOCUMENTOS</w:t>
      </w:r>
    </w:p>
    <w:p w14:paraId="3EB7585A" w14:textId="77777777" w:rsidR="002D5E2A" w:rsidRPr="00C16D5A" w:rsidRDefault="002D5E2A" w:rsidP="002D5E2A">
      <w:pPr>
        <w:keepNext/>
        <w:keepLines/>
        <w:jc w:val="both"/>
        <w:rPr>
          <w:rFonts w:ascii="Verdana" w:hAnsi="Verdana" w:cs="Arial"/>
          <w:b/>
          <w:sz w:val="24"/>
          <w:szCs w:val="24"/>
        </w:rPr>
      </w:pPr>
    </w:p>
    <w:p w14:paraId="1AC54818" w14:textId="77777777" w:rsidR="002D5E2A" w:rsidRDefault="002D5E2A" w:rsidP="002D5E2A">
      <w:pPr>
        <w:keepNext/>
        <w:keepLines/>
        <w:jc w:val="both"/>
        <w:rPr>
          <w:rFonts w:ascii="Verdana" w:hAnsi="Verdana" w:cs="Arial"/>
          <w:sz w:val="24"/>
          <w:szCs w:val="24"/>
        </w:rPr>
      </w:pPr>
      <w:r w:rsidRPr="00C16D5A">
        <w:rPr>
          <w:rFonts w:ascii="Verdana" w:hAnsi="Verdana" w:cs="Arial"/>
          <w:sz w:val="24"/>
          <w:szCs w:val="24"/>
        </w:rPr>
        <w:t>Se revisarán las propuestas que se hayan presentado verificando si cumplen con toda la documentación relacionada en e</w:t>
      </w:r>
      <w:r w:rsidR="001D190B">
        <w:rPr>
          <w:rFonts w:ascii="Verdana" w:hAnsi="Verdana" w:cs="Arial"/>
          <w:sz w:val="24"/>
          <w:szCs w:val="24"/>
        </w:rPr>
        <w:t xml:space="preserve">l pliego: legales, </w:t>
      </w:r>
      <w:r w:rsidR="00220249">
        <w:rPr>
          <w:rFonts w:ascii="Verdana" w:hAnsi="Verdana" w:cs="Arial"/>
          <w:sz w:val="24"/>
          <w:szCs w:val="24"/>
        </w:rPr>
        <w:t>financieros,</w:t>
      </w:r>
      <w:r w:rsidRPr="00C16D5A">
        <w:rPr>
          <w:rFonts w:ascii="Verdana" w:hAnsi="Verdana" w:cs="Arial"/>
          <w:sz w:val="24"/>
          <w:szCs w:val="24"/>
        </w:rPr>
        <w:t xml:space="preserve"> técnicos</w:t>
      </w:r>
      <w:r w:rsidR="001D190B">
        <w:rPr>
          <w:rFonts w:ascii="Verdana" w:hAnsi="Verdana" w:cs="Arial"/>
          <w:sz w:val="24"/>
          <w:szCs w:val="24"/>
        </w:rPr>
        <w:t xml:space="preserve"> y de muestra</w:t>
      </w:r>
      <w:r w:rsidRPr="00C16D5A">
        <w:rPr>
          <w:rFonts w:ascii="Verdana" w:hAnsi="Verdana" w:cs="Arial"/>
          <w:sz w:val="24"/>
          <w:szCs w:val="24"/>
        </w:rPr>
        <w:t xml:space="preserve">. </w:t>
      </w:r>
      <w:r w:rsidRPr="00E93F78">
        <w:rPr>
          <w:rFonts w:ascii="Verdana" w:hAnsi="Verdana" w:cs="Arial"/>
          <w:sz w:val="24"/>
          <w:szCs w:val="24"/>
        </w:rPr>
        <w:t xml:space="preserve">Serán válidos los documentos o certificaciones de experiencia </w:t>
      </w:r>
      <w:r w:rsidR="000E6C67">
        <w:rPr>
          <w:rFonts w:ascii="Verdana" w:hAnsi="Verdana" w:cs="Arial"/>
          <w:sz w:val="24"/>
          <w:szCs w:val="24"/>
        </w:rPr>
        <w:t xml:space="preserve">de empresas </w:t>
      </w:r>
      <w:r w:rsidRPr="00E93F78">
        <w:rPr>
          <w:rFonts w:ascii="Verdana" w:hAnsi="Verdana" w:cs="Arial"/>
          <w:sz w:val="24"/>
          <w:szCs w:val="24"/>
        </w:rPr>
        <w:t>con domicilio en la ciudad de Pereira.</w:t>
      </w:r>
      <w:r>
        <w:rPr>
          <w:rFonts w:ascii="Verdana" w:hAnsi="Verdana" w:cs="Arial"/>
          <w:sz w:val="24"/>
          <w:szCs w:val="24"/>
        </w:rPr>
        <w:t xml:space="preserve"> </w:t>
      </w:r>
      <w:r w:rsidRPr="00C16D5A">
        <w:rPr>
          <w:rFonts w:ascii="Verdana" w:hAnsi="Verdana" w:cs="Arial"/>
          <w:sz w:val="24"/>
          <w:szCs w:val="24"/>
        </w:rPr>
        <w:t>No se admitirán propuestas complementarias, alternativas o modificaciones que fueran presentadas con posterioridad al cierre de la Licitación Pública; lo anterior no impide que cuando la Universidad así lo considere solicite por escrito las aclaraciones necesarias.</w:t>
      </w:r>
    </w:p>
    <w:p w14:paraId="1D6B7A91" w14:textId="77777777" w:rsidR="00966DA1" w:rsidRDefault="00966DA1" w:rsidP="002D5E2A">
      <w:pPr>
        <w:keepNext/>
        <w:keepLines/>
        <w:jc w:val="both"/>
        <w:rPr>
          <w:rFonts w:ascii="Verdana" w:hAnsi="Verdana" w:cs="Arial"/>
          <w:sz w:val="24"/>
          <w:szCs w:val="24"/>
        </w:rPr>
      </w:pPr>
    </w:p>
    <w:p w14:paraId="3F49C8D8" w14:textId="77777777" w:rsidR="00966DA1" w:rsidRPr="00966DA1" w:rsidRDefault="00966DA1" w:rsidP="00966DA1">
      <w:pPr>
        <w:jc w:val="both"/>
        <w:rPr>
          <w:rFonts w:ascii="Verdana" w:hAnsi="Verdana" w:cs="Arial"/>
          <w:b/>
          <w:sz w:val="24"/>
          <w:szCs w:val="24"/>
        </w:rPr>
      </w:pPr>
      <w:r w:rsidRPr="00966DA1">
        <w:rPr>
          <w:rFonts w:ascii="Verdana" w:hAnsi="Verdana" w:cs="Arial"/>
          <w:b/>
          <w:sz w:val="24"/>
          <w:szCs w:val="24"/>
        </w:rPr>
        <w:t>NOTAS:</w:t>
      </w:r>
    </w:p>
    <w:p w14:paraId="0CAADAD7" w14:textId="77777777" w:rsidR="00966DA1" w:rsidRPr="00966DA1" w:rsidRDefault="00966DA1" w:rsidP="00966DA1">
      <w:pPr>
        <w:jc w:val="both"/>
        <w:rPr>
          <w:rFonts w:ascii="Verdana" w:hAnsi="Verdana" w:cs="Arial"/>
          <w:b/>
          <w:sz w:val="24"/>
          <w:szCs w:val="24"/>
        </w:rPr>
      </w:pPr>
    </w:p>
    <w:p w14:paraId="119A31D1" w14:textId="77777777" w:rsidR="00966DA1" w:rsidRPr="00966DA1" w:rsidRDefault="00966DA1" w:rsidP="00966DA1">
      <w:pPr>
        <w:jc w:val="both"/>
        <w:rPr>
          <w:rFonts w:ascii="Verdana" w:hAnsi="Verdana" w:cs="Arial"/>
          <w:b/>
          <w:sz w:val="24"/>
          <w:szCs w:val="24"/>
        </w:rPr>
      </w:pPr>
      <w:r w:rsidRPr="00966DA1">
        <w:rPr>
          <w:rFonts w:ascii="Verdana" w:hAnsi="Verdana" w:cs="Arial"/>
          <w:b/>
          <w:sz w:val="24"/>
          <w:szCs w:val="24"/>
        </w:rPr>
        <w:t>-</w:t>
      </w:r>
      <w:r w:rsidRPr="00966DA1">
        <w:rPr>
          <w:rFonts w:ascii="Verdana" w:hAnsi="Verdana" w:cs="Arial"/>
          <w:b/>
          <w:sz w:val="24"/>
          <w:szCs w:val="24"/>
        </w:rPr>
        <w:tab/>
        <w:t>Se recomienda leer detenidamente el contenido total del Pliego de Condiciones, incluida la Minuta del Contrato, cuyas cláusulas son de estricto cumplimiento.</w:t>
      </w:r>
    </w:p>
    <w:p w14:paraId="6375CBE2" w14:textId="77777777" w:rsidR="00966DA1" w:rsidRPr="00966DA1" w:rsidRDefault="00966DA1" w:rsidP="00966DA1">
      <w:pPr>
        <w:jc w:val="both"/>
        <w:rPr>
          <w:rFonts w:ascii="Verdana" w:hAnsi="Verdana" w:cs="Arial"/>
          <w:b/>
          <w:sz w:val="24"/>
          <w:szCs w:val="24"/>
        </w:rPr>
      </w:pPr>
    </w:p>
    <w:p w14:paraId="391B7658" w14:textId="77777777" w:rsidR="00966DA1" w:rsidRPr="00337EA0" w:rsidRDefault="00966DA1" w:rsidP="00966DA1">
      <w:pPr>
        <w:jc w:val="both"/>
        <w:rPr>
          <w:rFonts w:ascii="Arial" w:hAnsi="Arial" w:cs="Arial"/>
          <w:sz w:val="22"/>
          <w:szCs w:val="22"/>
        </w:rPr>
      </w:pPr>
      <w:r w:rsidRPr="00966DA1">
        <w:rPr>
          <w:rFonts w:ascii="Verdana" w:hAnsi="Verdana" w:cs="Arial"/>
          <w:b/>
          <w:sz w:val="24"/>
          <w:szCs w:val="24"/>
        </w:rPr>
        <w:t>-</w:t>
      </w:r>
      <w:r w:rsidRPr="00966DA1">
        <w:rPr>
          <w:rFonts w:ascii="Verdana" w:hAnsi="Verdana" w:cs="Arial"/>
          <w:b/>
          <w:sz w:val="24"/>
          <w:szCs w:val="24"/>
        </w:rPr>
        <w:tab/>
        <w:t>Se recomienda además,  consultar permanentemente la Página Web de la Universidad, hasta el día del Cierre de la Licitación</w:t>
      </w:r>
      <w:r w:rsidRPr="00337EA0">
        <w:rPr>
          <w:rFonts w:ascii="Arial" w:hAnsi="Arial" w:cs="Arial"/>
          <w:sz w:val="22"/>
          <w:szCs w:val="22"/>
        </w:rPr>
        <w:t>.</w:t>
      </w:r>
    </w:p>
    <w:p w14:paraId="6D97CE41" w14:textId="77777777" w:rsidR="00966DA1" w:rsidRPr="00337EA0" w:rsidRDefault="00966DA1" w:rsidP="00966DA1">
      <w:pPr>
        <w:jc w:val="both"/>
        <w:rPr>
          <w:rFonts w:ascii="Arial" w:hAnsi="Arial" w:cs="Arial"/>
          <w:sz w:val="22"/>
          <w:szCs w:val="22"/>
        </w:rPr>
      </w:pPr>
    </w:p>
    <w:p w14:paraId="73D08DF8" w14:textId="77777777" w:rsidR="00966DA1" w:rsidRPr="00C16D5A" w:rsidRDefault="00966DA1" w:rsidP="002D5E2A">
      <w:pPr>
        <w:keepNext/>
        <w:keepLines/>
        <w:jc w:val="both"/>
        <w:rPr>
          <w:rFonts w:ascii="Verdana" w:hAnsi="Verdana" w:cs="Arial"/>
          <w:sz w:val="24"/>
          <w:szCs w:val="24"/>
        </w:rPr>
      </w:pPr>
    </w:p>
    <w:p w14:paraId="22E354C3" w14:textId="77777777" w:rsidR="002D5E2A" w:rsidRPr="00C16D5A" w:rsidRDefault="002D5E2A" w:rsidP="002D5E2A">
      <w:pPr>
        <w:jc w:val="both"/>
        <w:rPr>
          <w:rFonts w:ascii="Verdana" w:hAnsi="Verdana" w:cs="Arial"/>
          <w:sz w:val="24"/>
          <w:szCs w:val="24"/>
        </w:rPr>
      </w:pPr>
    </w:p>
    <w:p w14:paraId="06378573"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br w:type="page"/>
      </w:r>
    </w:p>
    <w:p w14:paraId="1B0740A1" w14:textId="77777777" w:rsidR="002D5E2A" w:rsidRPr="00C16D5A" w:rsidRDefault="002D5E2A" w:rsidP="002D5E2A">
      <w:pPr>
        <w:pStyle w:val="Normal1"/>
        <w:rPr>
          <w:rFonts w:ascii="Verdana" w:hAnsi="Verdana" w:cs="Arial"/>
          <w:b/>
          <w:sz w:val="24"/>
          <w:szCs w:val="24"/>
        </w:rPr>
      </w:pPr>
      <w:r w:rsidRPr="00C16D5A">
        <w:rPr>
          <w:rFonts w:ascii="Verdana" w:hAnsi="Verdana" w:cs="Arial"/>
          <w:b/>
          <w:sz w:val="24"/>
          <w:szCs w:val="24"/>
        </w:rPr>
        <w:lastRenderedPageBreak/>
        <w:t>CAPÍTULO 3</w:t>
      </w:r>
    </w:p>
    <w:p w14:paraId="00472EA5" w14:textId="77777777" w:rsidR="002D5E2A" w:rsidRPr="00C16D5A" w:rsidRDefault="002D5E2A" w:rsidP="002D5E2A">
      <w:pPr>
        <w:pStyle w:val="Normal1"/>
        <w:rPr>
          <w:rFonts w:ascii="Verdana" w:hAnsi="Verdana" w:cs="Arial"/>
          <w:b/>
          <w:sz w:val="24"/>
          <w:szCs w:val="24"/>
        </w:rPr>
      </w:pPr>
    </w:p>
    <w:p w14:paraId="45D50E5D" w14:textId="77777777" w:rsidR="002D5E2A" w:rsidRPr="00C16D5A" w:rsidRDefault="002D5E2A" w:rsidP="00D54B2D">
      <w:pPr>
        <w:numPr>
          <w:ilvl w:val="0"/>
          <w:numId w:val="8"/>
        </w:numPr>
        <w:jc w:val="both"/>
        <w:rPr>
          <w:rFonts w:ascii="Verdana" w:hAnsi="Verdana" w:cs="Arial"/>
          <w:b/>
          <w:sz w:val="24"/>
          <w:szCs w:val="24"/>
        </w:rPr>
      </w:pPr>
      <w:r w:rsidRPr="00C16D5A">
        <w:rPr>
          <w:rFonts w:ascii="Verdana" w:hAnsi="Verdana" w:cs="Arial"/>
          <w:b/>
          <w:sz w:val="24"/>
          <w:szCs w:val="24"/>
        </w:rPr>
        <w:t>REGLAMENTACIÓN LEGAL</w:t>
      </w:r>
    </w:p>
    <w:p w14:paraId="1994D5E3" w14:textId="77777777" w:rsidR="002D5E2A" w:rsidRPr="00C16D5A" w:rsidRDefault="002D5E2A" w:rsidP="002D5E2A">
      <w:pPr>
        <w:jc w:val="both"/>
        <w:rPr>
          <w:rFonts w:ascii="Verdana" w:hAnsi="Verdana" w:cs="Arial"/>
          <w:sz w:val="24"/>
          <w:szCs w:val="24"/>
        </w:rPr>
      </w:pPr>
    </w:p>
    <w:p w14:paraId="7DDE2DFE" w14:textId="77777777" w:rsidR="002D5E2A" w:rsidRPr="00C16D5A" w:rsidRDefault="002D5E2A" w:rsidP="00D54B2D">
      <w:pPr>
        <w:pStyle w:val="Prrafodelista"/>
        <w:numPr>
          <w:ilvl w:val="1"/>
          <w:numId w:val="9"/>
        </w:numPr>
        <w:jc w:val="both"/>
        <w:rPr>
          <w:rFonts w:ascii="Verdana" w:hAnsi="Verdana" w:cs="Arial"/>
          <w:b/>
          <w:sz w:val="24"/>
          <w:szCs w:val="24"/>
        </w:rPr>
      </w:pPr>
      <w:r w:rsidRPr="00C16D5A">
        <w:rPr>
          <w:rFonts w:ascii="Verdana" w:hAnsi="Verdana" w:cs="Arial"/>
          <w:b/>
          <w:sz w:val="24"/>
          <w:szCs w:val="24"/>
        </w:rPr>
        <w:t>REGULACIÓN JURÍDICA</w:t>
      </w:r>
    </w:p>
    <w:p w14:paraId="4F9762E2" w14:textId="77777777" w:rsidR="002D5E2A" w:rsidRPr="00C16D5A" w:rsidRDefault="002D5E2A" w:rsidP="002D5E2A">
      <w:pPr>
        <w:jc w:val="both"/>
        <w:rPr>
          <w:rFonts w:ascii="Verdana" w:hAnsi="Verdana" w:cs="Arial"/>
          <w:sz w:val="24"/>
          <w:szCs w:val="24"/>
        </w:rPr>
      </w:pPr>
    </w:p>
    <w:p w14:paraId="7DB94A72"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El presente pliego de condiciones, la propuesta, el respectivo contrato y los demás documentos estarán sujetos a las normas del derecho privado y en especial a las normas internas de contratación de la Universidad Tecnológica de Pereira y forman parte integrante del contrato.</w:t>
      </w:r>
    </w:p>
    <w:p w14:paraId="4869E928" w14:textId="77777777" w:rsidR="002D5E2A" w:rsidRPr="00C16D5A" w:rsidRDefault="002D5E2A" w:rsidP="002D5E2A">
      <w:pPr>
        <w:jc w:val="both"/>
        <w:rPr>
          <w:rFonts w:ascii="Verdana" w:hAnsi="Verdana" w:cs="Arial"/>
          <w:sz w:val="24"/>
          <w:szCs w:val="24"/>
        </w:rPr>
      </w:pPr>
    </w:p>
    <w:p w14:paraId="2222732F" w14:textId="77777777" w:rsidR="002D5E2A" w:rsidRPr="00C16D5A" w:rsidRDefault="002D5E2A" w:rsidP="00D54B2D">
      <w:pPr>
        <w:numPr>
          <w:ilvl w:val="1"/>
          <w:numId w:val="9"/>
        </w:numPr>
        <w:jc w:val="both"/>
        <w:rPr>
          <w:rFonts w:ascii="Verdana" w:hAnsi="Verdana" w:cs="Arial"/>
          <w:sz w:val="24"/>
          <w:szCs w:val="24"/>
        </w:rPr>
      </w:pPr>
      <w:r w:rsidRPr="00C16D5A">
        <w:rPr>
          <w:rFonts w:ascii="Verdana" w:hAnsi="Verdana" w:cs="Arial"/>
          <w:b/>
          <w:sz w:val="24"/>
          <w:szCs w:val="24"/>
        </w:rPr>
        <w:t>INDEMNIDAD</w:t>
      </w:r>
    </w:p>
    <w:p w14:paraId="1EA988C6" w14:textId="77777777" w:rsidR="002D5E2A" w:rsidRPr="00C16D5A" w:rsidRDefault="002D5E2A" w:rsidP="002D5E2A">
      <w:pPr>
        <w:jc w:val="both"/>
        <w:rPr>
          <w:rFonts w:ascii="Verdana" w:hAnsi="Verdana" w:cs="Arial"/>
          <w:b/>
          <w:sz w:val="24"/>
          <w:szCs w:val="24"/>
        </w:rPr>
      </w:pPr>
    </w:p>
    <w:p w14:paraId="68F0DE55" w14:textId="77777777" w:rsidR="002D5E2A" w:rsidRPr="00C16D5A" w:rsidRDefault="002D5E2A" w:rsidP="002D5E2A">
      <w:pPr>
        <w:pStyle w:val="Textodecuerpo"/>
        <w:rPr>
          <w:rFonts w:ascii="Verdana" w:hAnsi="Verdana" w:cs="Arial"/>
          <w:szCs w:val="24"/>
        </w:rPr>
      </w:pPr>
      <w:r w:rsidRPr="00C16D5A">
        <w:rPr>
          <w:rFonts w:ascii="Verdana" w:hAnsi="Verdana" w:cs="Arial"/>
          <w:szCs w:val="24"/>
        </w:rPr>
        <w:t>El contratista deberá mantener la Universidad indemne y libre de toda pérdida y todo reclamo, demanda, pago, litigio, acción legal, reivindicaciones y fallo de cualquier especie y naturaleza que se entable o que pueda entablarse por causa de acciones u omisiones en que incurran el contratista, sus agentes, sub.-contratistas o empleados durante la ejecución del contrato o en la guarda del mismo.</w:t>
      </w:r>
    </w:p>
    <w:p w14:paraId="7B8E4AE0" w14:textId="77777777" w:rsidR="002D5E2A" w:rsidRPr="00C16D5A" w:rsidRDefault="002D5E2A" w:rsidP="002D5E2A">
      <w:pPr>
        <w:jc w:val="both"/>
        <w:rPr>
          <w:rFonts w:ascii="Verdana" w:hAnsi="Verdana" w:cs="Arial"/>
          <w:b/>
          <w:sz w:val="24"/>
          <w:szCs w:val="24"/>
        </w:rPr>
      </w:pPr>
    </w:p>
    <w:p w14:paraId="1CDB7813" w14:textId="77777777" w:rsidR="002D5E2A" w:rsidRPr="00C16D5A" w:rsidRDefault="002D5E2A" w:rsidP="00D54B2D">
      <w:pPr>
        <w:keepNext/>
        <w:keepLines/>
        <w:numPr>
          <w:ilvl w:val="1"/>
          <w:numId w:val="9"/>
        </w:numPr>
        <w:jc w:val="both"/>
        <w:rPr>
          <w:rFonts w:ascii="Verdana" w:hAnsi="Verdana" w:cs="Arial"/>
          <w:b/>
          <w:sz w:val="24"/>
          <w:szCs w:val="24"/>
        </w:rPr>
      </w:pPr>
      <w:r w:rsidRPr="00C16D5A">
        <w:rPr>
          <w:rFonts w:ascii="Verdana" w:hAnsi="Verdana" w:cs="Arial"/>
          <w:b/>
          <w:sz w:val="24"/>
          <w:szCs w:val="24"/>
        </w:rPr>
        <w:t>DERECHOS Y LEYES</w:t>
      </w:r>
    </w:p>
    <w:p w14:paraId="2A9A3EC1" w14:textId="77777777" w:rsidR="002D5E2A" w:rsidRPr="00C16D5A" w:rsidRDefault="002D5E2A" w:rsidP="002D5E2A">
      <w:pPr>
        <w:keepNext/>
        <w:keepLines/>
        <w:jc w:val="both"/>
        <w:rPr>
          <w:rFonts w:ascii="Verdana" w:hAnsi="Verdana" w:cs="Arial"/>
          <w:b/>
          <w:sz w:val="24"/>
          <w:szCs w:val="24"/>
        </w:rPr>
      </w:pPr>
    </w:p>
    <w:p w14:paraId="7A664162" w14:textId="77777777" w:rsidR="002D5E2A" w:rsidRDefault="002D5E2A" w:rsidP="002D5E2A">
      <w:pPr>
        <w:pStyle w:val="Normal1"/>
        <w:keepNext/>
        <w:keepLines/>
        <w:rPr>
          <w:rFonts w:ascii="Verdana" w:hAnsi="Verdana" w:cs="Arial"/>
          <w:sz w:val="24"/>
          <w:szCs w:val="24"/>
        </w:rPr>
      </w:pPr>
      <w:r w:rsidRPr="00C16D5A">
        <w:rPr>
          <w:rFonts w:ascii="Verdana" w:hAnsi="Verdana" w:cs="Arial"/>
          <w:sz w:val="24"/>
          <w:szCs w:val="24"/>
        </w:rPr>
        <w:t>El proponente deberá estar permanentemente informado sobre las disposiciones legales vigentes relacionadas con la contratación de personal en misión en temas tales como: protección social, seguros de vida y accidentes, riesgos profesionales, salud ocupacional, gestión de calidad, pago de obligaciones parafiscales, entre otros; y será el único responsable de su adecuada aplicación</w:t>
      </w:r>
      <w:r w:rsidR="000E6C67">
        <w:rPr>
          <w:rFonts w:ascii="Verdana" w:hAnsi="Verdana" w:cs="Arial"/>
          <w:sz w:val="24"/>
          <w:szCs w:val="24"/>
        </w:rPr>
        <w:t>.</w:t>
      </w:r>
    </w:p>
    <w:p w14:paraId="3FE7538C" w14:textId="77777777" w:rsidR="000E6C67" w:rsidRPr="00C16D5A" w:rsidRDefault="000E6C67" w:rsidP="002D5E2A">
      <w:pPr>
        <w:pStyle w:val="Normal1"/>
        <w:keepNext/>
        <w:keepLines/>
        <w:rPr>
          <w:rFonts w:ascii="Verdana" w:hAnsi="Verdana" w:cs="Arial"/>
          <w:sz w:val="24"/>
          <w:szCs w:val="24"/>
        </w:rPr>
      </w:pPr>
    </w:p>
    <w:p w14:paraId="287D00F2" w14:textId="77777777" w:rsidR="002D5E2A" w:rsidRPr="00C16D5A" w:rsidRDefault="002D5E2A" w:rsidP="00D54B2D">
      <w:pPr>
        <w:pStyle w:val="Normal1"/>
        <w:keepNext/>
        <w:keepLines/>
        <w:numPr>
          <w:ilvl w:val="1"/>
          <w:numId w:val="9"/>
        </w:numPr>
        <w:rPr>
          <w:rFonts w:ascii="Verdana" w:hAnsi="Verdana" w:cs="Arial"/>
          <w:sz w:val="24"/>
          <w:szCs w:val="24"/>
        </w:rPr>
      </w:pPr>
      <w:r w:rsidRPr="00C16D5A">
        <w:rPr>
          <w:rFonts w:ascii="Verdana" w:hAnsi="Verdana" w:cs="Arial"/>
          <w:b/>
          <w:sz w:val="24"/>
          <w:szCs w:val="24"/>
        </w:rPr>
        <w:t>DECLARATORIA DE DESIERTA (ARTICULO 37 ESTATUTO DE CONTRATACIÓN UTP)</w:t>
      </w:r>
    </w:p>
    <w:p w14:paraId="5E9A0AA5" w14:textId="77777777" w:rsidR="002D5E2A" w:rsidRPr="00C16D5A" w:rsidRDefault="002D5E2A" w:rsidP="002D5E2A">
      <w:pPr>
        <w:autoSpaceDE w:val="0"/>
        <w:autoSpaceDN w:val="0"/>
        <w:adjustRightInd w:val="0"/>
        <w:jc w:val="both"/>
        <w:rPr>
          <w:rFonts w:ascii="Verdana" w:hAnsi="Verdana" w:cs="Arial"/>
          <w:b/>
          <w:bCs/>
          <w:sz w:val="24"/>
          <w:szCs w:val="24"/>
          <w:lang w:val="es-CO"/>
        </w:rPr>
      </w:pPr>
    </w:p>
    <w:p w14:paraId="569747C3"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La licitación pública será declarada desierta en el evento que a juicio o criterio de la Universidad Tecnológica de Pereira, existan motivos que impidan la selección objetiva del contratista. Se efectuará mediante acto motivado en el que se señalarán expresa y detalladamente las razones que han conducido a esa decisión, como las siguientes:</w:t>
      </w:r>
      <w:r w:rsidRPr="00C16D5A">
        <w:rPr>
          <w:rFonts w:ascii="Verdana" w:eastAsia="Times New Roman" w:hAnsi="Verdana" w:cs="Arial"/>
          <w:sz w:val="24"/>
          <w:szCs w:val="24"/>
          <w:lang w:val="es-CO" w:eastAsia="es-CO"/>
        </w:rPr>
        <w:t xml:space="preserve"> No se presentó oferta o ninguna se ajusta al pliego de condiciones, Por inconveniencia o cuando los costos excedan el presupuesto oficial, cuando hay discrepancia sobre el contenido de la oferta, </w:t>
      </w:r>
      <w:r w:rsidRPr="00C16D5A">
        <w:rPr>
          <w:rFonts w:ascii="Verdana" w:hAnsi="Verdana" w:cs="Arial"/>
          <w:sz w:val="24"/>
          <w:szCs w:val="24"/>
        </w:rPr>
        <w:t>inconveniencia, onerosidad, fallas en el trámite del proceso, insuficiencia presupuestal.</w:t>
      </w:r>
    </w:p>
    <w:p w14:paraId="04A8EC4B" w14:textId="77777777" w:rsidR="002D5E2A" w:rsidRPr="00C16D5A" w:rsidRDefault="002D5E2A" w:rsidP="002D5E2A">
      <w:pPr>
        <w:jc w:val="both"/>
        <w:rPr>
          <w:rFonts w:ascii="Verdana" w:hAnsi="Verdana" w:cs="Arial"/>
          <w:b/>
          <w:bCs/>
          <w:color w:val="000000"/>
          <w:sz w:val="24"/>
          <w:szCs w:val="24"/>
        </w:rPr>
      </w:pPr>
    </w:p>
    <w:p w14:paraId="5F7DB4AA" w14:textId="77777777" w:rsidR="002D5E2A" w:rsidRPr="00C16D5A" w:rsidRDefault="002D5E2A" w:rsidP="002D5E2A">
      <w:pPr>
        <w:jc w:val="both"/>
        <w:rPr>
          <w:rFonts w:ascii="Verdana" w:hAnsi="Verdana" w:cs="Arial"/>
          <w:b/>
          <w:sz w:val="24"/>
          <w:szCs w:val="24"/>
        </w:rPr>
      </w:pPr>
      <w:r w:rsidRPr="00C16D5A">
        <w:rPr>
          <w:rFonts w:ascii="Verdana" w:hAnsi="Verdana" w:cs="Arial"/>
          <w:b/>
          <w:sz w:val="24"/>
          <w:szCs w:val="24"/>
        </w:rPr>
        <w:t>3.5. SUSPENSIÓN O PRÓRROGA</w:t>
      </w:r>
    </w:p>
    <w:p w14:paraId="7488B92B" w14:textId="77777777" w:rsidR="002D5E2A" w:rsidRPr="00C16D5A" w:rsidRDefault="002D5E2A" w:rsidP="002D5E2A">
      <w:pPr>
        <w:jc w:val="both"/>
        <w:rPr>
          <w:rFonts w:ascii="Verdana" w:hAnsi="Verdana" w:cs="Arial"/>
          <w:b/>
          <w:sz w:val="24"/>
          <w:szCs w:val="24"/>
        </w:rPr>
      </w:pPr>
    </w:p>
    <w:p w14:paraId="3C34978A"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La Universidad Tecnológica de Pereira podrá prorrogar o suspender temporalmente los plazos de la Licitación Pública  antes del acta de cierre y por un término razonable que lo amerite, cuando lo soliciten las dos terceras partes o más de los proponentes que se presentaron a la visita, o cuando la administración lo considere conveniente.</w:t>
      </w:r>
    </w:p>
    <w:p w14:paraId="48A658C8" w14:textId="77777777" w:rsidR="002D5E2A" w:rsidRPr="00C16D5A" w:rsidRDefault="002D5E2A" w:rsidP="002D5E2A">
      <w:pPr>
        <w:jc w:val="both"/>
        <w:rPr>
          <w:rFonts w:ascii="Verdana" w:hAnsi="Verdana" w:cs="Arial"/>
          <w:b/>
          <w:bCs/>
          <w:sz w:val="24"/>
          <w:szCs w:val="24"/>
        </w:rPr>
      </w:pPr>
    </w:p>
    <w:p w14:paraId="30A8CDB8" w14:textId="77777777" w:rsidR="002D5E2A" w:rsidRPr="00C16D5A" w:rsidRDefault="002D5E2A" w:rsidP="002D5E2A">
      <w:pPr>
        <w:jc w:val="both"/>
        <w:rPr>
          <w:rFonts w:ascii="Verdana" w:hAnsi="Verdana" w:cs="Arial"/>
          <w:b/>
          <w:bCs/>
          <w:sz w:val="24"/>
          <w:szCs w:val="24"/>
        </w:rPr>
      </w:pPr>
    </w:p>
    <w:p w14:paraId="56E8D63F" w14:textId="77777777" w:rsidR="002D5E2A" w:rsidRPr="00C16D5A" w:rsidRDefault="002D5E2A" w:rsidP="002D5E2A">
      <w:pPr>
        <w:jc w:val="both"/>
        <w:rPr>
          <w:rFonts w:ascii="Verdana" w:hAnsi="Verdana" w:cs="Arial"/>
          <w:b/>
          <w:bCs/>
          <w:sz w:val="24"/>
          <w:szCs w:val="24"/>
        </w:rPr>
      </w:pPr>
      <w:r w:rsidRPr="00C16D5A">
        <w:rPr>
          <w:rFonts w:ascii="Verdana" w:hAnsi="Verdana" w:cs="Arial"/>
          <w:b/>
          <w:bCs/>
          <w:sz w:val="24"/>
          <w:szCs w:val="24"/>
        </w:rPr>
        <w:br w:type="page"/>
      </w:r>
    </w:p>
    <w:p w14:paraId="3D7016E3" w14:textId="77777777" w:rsidR="002D5E2A" w:rsidRPr="00C16D5A" w:rsidRDefault="002D5E2A" w:rsidP="002D5E2A">
      <w:pPr>
        <w:jc w:val="both"/>
        <w:rPr>
          <w:rFonts w:ascii="Verdana" w:hAnsi="Verdana" w:cs="Arial"/>
          <w:b/>
          <w:bCs/>
          <w:sz w:val="24"/>
          <w:szCs w:val="24"/>
        </w:rPr>
      </w:pPr>
      <w:r w:rsidRPr="00C16D5A">
        <w:rPr>
          <w:rFonts w:ascii="Verdana" w:hAnsi="Verdana" w:cs="Arial"/>
          <w:b/>
          <w:bCs/>
          <w:sz w:val="24"/>
          <w:szCs w:val="24"/>
        </w:rPr>
        <w:lastRenderedPageBreak/>
        <w:t>CAPÍTULO 4</w:t>
      </w:r>
    </w:p>
    <w:p w14:paraId="102AE0CE" w14:textId="77777777" w:rsidR="002D5E2A" w:rsidRPr="00C16D5A" w:rsidRDefault="002D5E2A" w:rsidP="002D5E2A">
      <w:pPr>
        <w:jc w:val="both"/>
        <w:rPr>
          <w:rFonts w:ascii="Verdana" w:hAnsi="Verdana" w:cs="Arial"/>
          <w:b/>
          <w:bCs/>
          <w:sz w:val="24"/>
          <w:szCs w:val="24"/>
        </w:rPr>
      </w:pPr>
    </w:p>
    <w:p w14:paraId="57FEE63F" w14:textId="77777777" w:rsidR="002D5E2A" w:rsidRPr="00C16D5A" w:rsidRDefault="002D5E2A" w:rsidP="00D54B2D">
      <w:pPr>
        <w:pStyle w:val="Prrafodelista"/>
        <w:numPr>
          <w:ilvl w:val="0"/>
          <w:numId w:val="9"/>
        </w:numPr>
        <w:jc w:val="both"/>
        <w:rPr>
          <w:rFonts w:ascii="Verdana" w:hAnsi="Verdana" w:cs="Arial"/>
          <w:b/>
          <w:bCs/>
          <w:sz w:val="24"/>
          <w:szCs w:val="24"/>
        </w:rPr>
      </w:pPr>
      <w:r w:rsidRPr="00C16D5A">
        <w:rPr>
          <w:rFonts w:ascii="Verdana" w:hAnsi="Verdana" w:cs="Arial"/>
          <w:b/>
          <w:bCs/>
          <w:sz w:val="24"/>
          <w:szCs w:val="24"/>
        </w:rPr>
        <w:t>PREPARACIÓN DE LA PROPUESTA</w:t>
      </w:r>
    </w:p>
    <w:p w14:paraId="68D3ED8E" w14:textId="77777777" w:rsidR="002D5E2A" w:rsidRPr="00C16D5A" w:rsidRDefault="002D5E2A" w:rsidP="002D5E2A">
      <w:pPr>
        <w:jc w:val="both"/>
        <w:rPr>
          <w:rFonts w:ascii="Verdana" w:hAnsi="Verdana" w:cs="Arial"/>
          <w:b/>
          <w:bCs/>
          <w:sz w:val="24"/>
          <w:szCs w:val="24"/>
        </w:rPr>
      </w:pPr>
    </w:p>
    <w:p w14:paraId="254D454B" w14:textId="77777777" w:rsidR="002D5E2A" w:rsidRPr="00C16D5A" w:rsidRDefault="002D5E2A" w:rsidP="00D54B2D">
      <w:pPr>
        <w:pStyle w:val="Prrafodelista"/>
        <w:numPr>
          <w:ilvl w:val="1"/>
          <w:numId w:val="9"/>
        </w:numPr>
        <w:jc w:val="both"/>
        <w:rPr>
          <w:rFonts w:ascii="Verdana" w:hAnsi="Verdana" w:cs="Arial"/>
          <w:b/>
          <w:bCs/>
          <w:sz w:val="24"/>
          <w:szCs w:val="24"/>
        </w:rPr>
      </w:pPr>
      <w:r w:rsidRPr="00C16D5A">
        <w:rPr>
          <w:rFonts w:ascii="Verdana" w:hAnsi="Verdana" w:cs="Arial"/>
          <w:b/>
          <w:bCs/>
          <w:sz w:val="24"/>
          <w:szCs w:val="24"/>
        </w:rPr>
        <w:t>INFORMACIÓN GENERAL – CONDICIONES DE PAGO</w:t>
      </w:r>
    </w:p>
    <w:p w14:paraId="20680685" w14:textId="77777777" w:rsidR="002D5E2A" w:rsidRPr="00C16D5A" w:rsidRDefault="002D5E2A" w:rsidP="002D5E2A">
      <w:pPr>
        <w:jc w:val="both"/>
        <w:rPr>
          <w:rFonts w:ascii="Verdana" w:hAnsi="Verdana" w:cs="Arial"/>
          <w:bCs/>
          <w:sz w:val="24"/>
          <w:szCs w:val="24"/>
        </w:rPr>
      </w:pPr>
    </w:p>
    <w:p w14:paraId="51CEDF9A" w14:textId="77777777" w:rsidR="002D5E2A" w:rsidRPr="00C16D5A" w:rsidRDefault="002D5E2A" w:rsidP="002D5E2A">
      <w:pPr>
        <w:jc w:val="both"/>
        <w:rPr>
          <w:rFonts w:ascii="Verdana" w:hAnsi="Verdana" w:cs="Arial"/>
          <w:bCs/>
          <w:sz w:val="24"/>
          <w:szCs w:val="24"/>
        </w:rPr>
      </w:pPr>
      <w:r w:rsidRPr="00C16D5A">
        <w:rPr>
          <w:rFonts w:ascii="Verdana" w:hAnsi="Verdana" w:cs="Arial"/>
          <w:bCs/>
          <w:sz w:val="24"/>
          <w:szCs w:val="24"/>
        </w:rPr>
        <w:t>Se realizarán pagos mensuales por el valor del servicio prestado, con la respectiva factura, certificación de realización del servicio debidamente firmada por el interventor del contrato y certificación de pago de aportes al sistema de seguridad social integral de los trabajadores a su cargo, al igual que el pago de los aportes parafiscales (caja de compensación, SENA e ICBF), firmado por el revisor fiscal o el representante legal, correspondiente al último mes.</w:t>
      </w:r>
    </w:p>
    <w:p w14:paraId="0864F522" w14:textId="77777777" w:rsidR="002D5E2A" w:rsidRPr="00C16D5A" w:rsidRDefault="002D5E2A" w:rsidP="002D5E2A">
      <w:pPr>
        <w:jc w:val="both"/>
        <w:rPr>
          <w:rFonts w:ascii="Verdana" w:hAnsi="Verdana" w:cs="Arial"/>
          <w:bCs/>
          <w:sz w:val="24"/>
          <w:szCs w:val="24"/>
        </w:rPr>
      </w:pPr>
    </w:p>
    <w:p w14:paraId="241CD931" w14:textId="77777777" w:rsidR="002D5E2A" w:rsidRPr="00C16D5A" w:rsidRDefault="002D5E2A" w:rsidP="002D5E2A">
      <w:pPr>
        <w:jc w:val="both"/>
        <w:rPr>
          <w:rFonts w:ascii="Verdana" w:hAnsi="Verdana" w:cs="Arial"/>
          <w:bCs/>
          <w:sz w:val="24"/>
          <w:szCs w:val="24"/>
        </w:rPr>
      </w:pPr>
      <w:r w:rsidRPr="00C16D5A">
        <w:rPr>
          <w:rFonts w:ascii="Verdana" w:hAnsi="Verdana" w:cs="Arial"/>
          <w:bCs/>
          <w:sz w:val="24"/>
          <w:szCs w:val="24"/>
        </w:rPr>
        <w:t xml:space="preserve">Mensualmente, se deberá anexar a la certificación de seguridad social y aportes parafiscales, la relación de funcionarios por los cuales se efectuó el pago. Dicha relación, debe corresponder a la planilla generada a través del operador de información, mediante el cual se realizó el proceso de validación de la autoliquidación. </w:t>
      </w:r>
    </w:p>
    <w:p w14:paraId="01C4FD5A" w14:textId="77777777" w:rsidR="002D5E2A" w:rsidRPr="00C16D5A" w:rsidRDefault="002D5E2A" w:rsidP="002D5E2A">
      <w:pPr>
        <w:jc w:val="both"/>
        <w:rPr>
          <w:rFonts w:ascii="Verdana" w:hAnsi="Verdana" w:cs="Arial"/>
          <w:bCs/>
          <w:sz w:val="24"/>
          <w:szCs w:val="24"/>
        </w:rPr>
      </w:pPr>
    </w:p>
    <w:p w14:paraId="7D382348" w14:textId="77777777" w:rsidR="002D5E2A" w:rsidRPr="00C16D5A" w:rsidRDefault="002D5E2A" w:rsidP="00D54B2D">
      <w:pPr>
        <w:pStyle w:val="Prrafodelista"/>
        <w:numPr>
          <w:ilvl w:val="1"/>
          <w:numId w:val="9"/>
        </w:numPr>
        <w:jc w:val="both"/>
        <w:rPr>
          <w:rFonts w:ascii="Verdana" w:hAnsi="Verdana" w:cs="Arial"/>
          <w:b/>
          <w:bCs/>
          <w:sz w:val="24"/>
          <w:szCs w:val="24"/>
        </w:rPr>
      </w:pPr>
      <w:r w:rsidRPr="00C16D5A">
        <w:rPr>
          <w:rFonts w:ascii="Verdana" w:hAnsi="Verdana" w:cs="Arial"/>
          <w:b/>
          <w:bCs/>
          <w:sz w:val="24"/>
          <w:szCs w:val="24"/>
        </w:rPr>
        <w:t>FORMA DE PAGO</w:t>
      </w:r>
    </w:p>
    <w:p w14:paraId="6DAE8D32" w14:textId="77777777" w:rsidR="002D5E2A" w:rsidRPr="00C16D5A" w:rsidRDefault="002D5E2A" w:rsidP="002D5E2A">
      <w:pPr>
        <w:jc w:val="both"/>
        <w:rPr>
          <w:rFonts w:ascii="Verdana" w:hAnsi="Verdana" w:cs="Arial"/>
          <w:b/>
          <w:bCs/>
          <w:sz w:val="24"/>
          <w:szCs w:val="24"/>
        </w:rPr>
      </w:pPr>
    </w:p>
    <w:p w14:paraId="5C6BBAA9" w14:textId="77777777" w:rsidR="002D5E2A" w:rsidRPr="00C16D5A" w:rsidRDefault="002D5E2A" w:rsidP="002D5E2A">
      <w:pPr>
        <w:jc w:val="both"/>
        <w:rPr>
          <w:rFonts w:ascii="Verdana" w:hAnsi="Verdana" w:cs="Arial"/>
          <w:bCs/>
          <w:sz w:val="24"/>
          <w:szCs w:val="24"/>
        </w:rPr>
      </w:pPr>
      <w:r w:rsidRPr="00C16D5A">
        <w:rPr>
          <w:rFonts w:ascii="Verdana" w:hAnsi="Verdana" w:cs="Arial"/>
          <w:bCs/>
          <w:sz w:val="24"/>
          <w:szCs w:val="24"/>
        </w:rPr>
        <w:t xml:space="preserve">La Universidad Tecnológica de Pereira pagará al contratista los valores mensuales correspondientes a: a la factura presentada con aprobación del supervisor según el suministro de </w:t>
      </w:r>
      <w:r w:rsidR="00B74B02">
        <w:rPr>
          <w:rFonts w:ascii="Verdana" w:hAnsi="Verdana" w:cs="Arial"/>
          <w:bCs/>
          <w:sz w:val="24"/>
          <w:szCs w:val="24"/>
        </w:rPr>
        <w:t>impresos</w:t>
      </w:r>
      <w:r w:rsidRPr="00C16D5A">
        <w:rPr>
          <w:rFonts w:ascii="Verdana" w:hAnsi="Verdana" w:cs="Arial"/>
          <w:bCs/>
          <w:sz w:val="24"/>
          <w:szCs w:val="24"/>
        </w:rPr>
        <w:t xml:space="preserve"> correspondiente al periodo facturado.</w:t>
      </w:r>
    </w:p>
    <w:p w14:paraId="2BE4DD35" w14:textId="77777777" w:rsidR="002D5E2A" w:rsidRPr="00C16D5A" w:rsidRDefault="002D5E2A" w:rsidP="002D5E2A">
      <w:pPr>
        <w:jc w:val="both"/>
        <w:rPr>
          <w:rFonts w:ascii="Verdana" w:hAnsi="Verdana" w:cs="Arial"/>
          <w:b/>
          <w:bCs/>
          <w:sz w:val="24"/>
          <w:szCs w:val="24"/>
        </w:rPr>
      </w:pPr>
    </w:p>
    <w:p w14:paraId="0606FEBE" w14:textId="77777777" w:rsidR="002D5E2A" w:rsidRPr="00C16D5A" w:rsidRDefault="002D5E2A" w:rsidP="00D54B2D">
      <w:pPr>
        <w:pStyle w:val="Prrafodelista"/>
        <w:numPr>
          <w:ilvl w:val="1"/>
          <w:numId w:val="9"/>
        </w:numPr>
        <w:jc w:val="both"/>
        <w:rPr>
          <w:rFonts w:ascii="Verdana" w:hAnsi="Verdana" w:cs="Arial"/>
          <w:b/>
          <w:bCs/>
          <w:sz w:val="24"/>
          <w:szCs w:val="24"/>
        </w:rPr>
      </w:pPr>
      <w:r w:rsidRPr="00C16D5A">
        <w:rPr>
          <w:rFonts w:ascii="Verdana" w:hAnsi="Verdana" w:cs="Arial"/>
          <w:b/>
          <w:bCs/>
          <w:sz w:val="24"/>
          <w:szCs w:val="24"/>
        </w:rPr>
        <w:t>DISPONIBILIDAD PRESUPUESTAL</w:t>
      </w:r>
    </w:p>
    <w:p w14:paraId="5567733F" w14:textId="77777777" w:rsidR="002D5E2A" w:rsidRPr="00C16D5A" w:rsidRDefault="002D5E2A" w:rsidP="002D5E2A">
      <w:pPr>
        <w:jc w:val="both"/>
        <w:rPr>
          <w:rFonts w:ascii="Verdana" w:hAnsi="Verdana" w:cs="Arial"/>
          <w:bCs/>
          <w:sz w:val="24"/>
          <w:szCs w:val="24"/>
        </w:rPr>
      </w:pPr>
    </w:p>
    <w:p w14:paraId="7CBD28E0" w14:textId="77777777" w:rsidR="002D5E2A" w:rsidRDefault="002D5E2A" w:rsidP="002D5E2A">
      <w:pPr>
        <w:jc w:val="both"/>
        <w:rPr>
          <w:rFonts w:ascii="Verdana" w:hAnsi="Verdana" w:cs="Arial"/>
          <w:bCs/>
          <w:sz w:val="24"/>
          <w:szCs w:val="24"/>
        </w:rPr>
      </w:pPr>
      <w:r w:rsidRPr="00C16D5A">
        <w:rPr>
          <w:rFonts w:ascii="Verdana" w:hAnsi="Verdana" w:cs="Arial"/>
          <w:bCs/>
          <w:sz w:val="24"/>
          <w:szCs w:val="24"/>
        </w:rPr>
        <w:t xml:space="preserve">La Universidad Tecnológica de Pereira cuenta para este proceso licitatorio con respaldo presupuestal para la vigencia de 2015, </w:t>
      </w:r>
      <w:r w:rsidRPr="00AC35BA">
        <w:rPr>
          <w:rFonts w:ascii="Verdana" w:hAnsi="Verdana" w:cs="Arial"/>
          <w:bCs/>
          <w:sz w:val="24"/>
          <w:szCs w:val="24"/>
        </w:rPr>
        <w:t>de acuerdo al presupuesto aprobado por el Consejo Superior Universitario.</w:t>
      </w:r>
    </w:p>
    <w:p w14:paraId="060EAFCC" w14:textId="77777777" w:rsidR="008778B5" w:rsidRPr="00C16D5A" w:rsidRDefault="008778B5" w:rsidP="002D5E2A">
      <w:pPr>
        <w:jc w:val="both"/>
        <w:rPr>
          <w:rFonts w:ascii="Verdana" w:hAnsi="Verdana" w:cs="Arial"/>
          <w:bCs/>
          <w:sz w:val="24"/>
          <w:szCs w:val="24"/>
        </w:rPr>
      </w:pPr>
    </w:p>
    <w:tbl>
      <w:tblPr>
        <w:tblW w:w="8906" w:type="dxa"/>
        <w:tblInd w:w="70" w:type="dxa"/>
        <w:tblCellMar>
          <w:left w:w="70" w:type="dxa"/>
          <w:right w:w="70" w:type="dxa"/>
        </w:tblCellMar>
        <w:tblLook w:val="04A0" w:firstRow="1" w:lastRow="0" w:firstColumn="1" w:lastColumn="0" w:noHBand="0" w:noVBand="1"/>
      </w:tblPr>
      <w:tblGrid>
        <w:gridCol w:w="2385"/>
        <w:gridCol w:w="2010"/>
        <w:gridCol w:w="116"/>
        <w:gridCol w:w="2269"/>
        <w:gridCol w:w="2126"/>
      </w:tblGrid>
      <w:tr w:rsidR="00F7204A" w:rsidRPr="00F7204A" w14:paraId="05BAA516" w14:textId="77777777" w:rsidTr="00F7204A">
        <w:trPr>
          <w:trHeight w:val="330"/>
        </w:trPr>
        <w:tc>
          <w:tcPr>
            <w:tcW w:w="4395" w:type="dxa"/>
            <w:gridSpan w:val="2"/>
            <w:tcBorders>
              <w:top w:val="double" w:sz="6" w:space="0" w:color="auto"/>
              <w:left w:val="double" w:sz="6" w:space="0" w:color="auto"/>
              <w:bottom w:val="nil"/>
              <w:right w:val="single" w:sz="4" w:space="0" w:color="auto"/>
            </w:tcBorders>
            <w:shd w:val="clear" w:color="000000" w:fill="95B3D7"/>
            <w:vAlign w:val="center"/>
            <w:hideMark/>
          </w:tcPr>
          <w:p w14:paraId="539675A7"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double" w:sz="6" w:space="0" w:color="auto"/>
              <w:left w:val="nil"/>
              <w:bottom w:val="nil"/>
              <w:right w:val="double" w:sz="6" w:space="0" w:color="auto"/>
            </w:tcBorders>
            <w:shd w:val="clear" w:color="000000" w:fill="95B3D7"/>
            <w:vAlign w:val="center"/>
            <w:hideMark/>
          </w:tcPr>
          <w:p w14:paraId="4E2C5DFC"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PROYECCIÓN</w:t>
            </w:r>
          </w:p>
        </w:tc>
        <w:tc>
          <w:tcPr>
            <w:tcW w:w="2126" w:type="dxa"/>
            <w:vMerge w:val="restart"/>
            <w:tcBorders>
              <w:top w:val="double" w:sz="6" w:space="0" w:color="auto"/>
              <w:left w:val="double" w:sz="6" w:space="0" w:color="auto"/>
              <w:bottom w:val="single" w:sz="4" w:space="0" w:color="000000"/>
              <w:right w:val="double" w:sz="6" w:space="0" w:color="auto"/>
            </w:tcBorders>
            <w:shd w:val="clear" w:color="000000" w:fill="95B3D7"/>
            <w:vAlign w:val="center"/>
            <w:hideMark/>
          </w:tcPr>
          <w:p w14:paraId="171E6FFB"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LICITACIÓN DE IMPRESOS</w:t>
            </w:r>
          </w:p>
        </w:tc>
      </w:tr>
      <w:tr w:rsidR="00F7204A" w:rsidRPr="00F7204A" w14:paraId="051CE6AF" w14:textId="77777777" w:rsidTr="00F7204A">
        <w:trPr>
          <w:trHeight w:val="630"/>
        </w:trPr>
        <w:tc>
          <w:tcPr>
            <w:tcW w:w="4395" w:type="dxa"/>
            <w:gridSpan w:val="2"/>
            <w:tcBorders>
              <w:top w:val="nil"/>
              <w:left w:val="double" w:sz="6" w:space="0" w:color="auto"/>
              <w:bottom w:val="nil"/>
              <w:right w:val="single" w:sz="4" w:space="0" w:color="auto"/>
            </w:tcBorders>
            <w:shd w:val="clear" w:color="000000" w:fill="95B3D7"/>
            <w:vAlign w:val="center"/>
            <w:hideMark/>
          </w:tcPr>
          <w:p w14:paraId="645BF99B" w14:textId="77777777" w:rsidR="00F7204A" w:rsidRPr="00F7204A" w:rsidRDefault="00F7204A" w:rsidP="00F7204A">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DESCRIPCION</w:t>
            </w:r>
          </w:p>
        </w:tc>
        <w:tc>
          <w:tcPr>
            <w:tcW w:w="2385" w:type="dxa"/>
            <w:gridSpan w:val="2"/>
            <w:tcBorders>
              <w:top w:val="nil"/>
              <w:left w:val="nil"/>
              <w:bottom w:val="nil"/>
              <w:right w:val="double" w:sz="6" w:space="0" w:color="auto"/>
            </w:tcBorders>
            <w:shd w:val="clear" w:color="000000" w:fill="95B3D7"/>
            <w:vAlign w:val="center"/>
            <w:hideMark/>
          </w:tcPr>
          <w:p w14:paraId="3783AD7D"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PRESUPUESTO</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51A369C1" w14:textId="77777777" w:rsidR="00F7204A" w:rsidRPr="00F7204A" w:rsidRDefault="00F7204A" w:rsidP="00F7204A">
            <w:pPr>
              <w:rPr>
                <w:rFonts w:ascii="Arial" w:eastAsia="Times New Roman" w:hAnsi="Arial"/>
                <w:b/>
                <w:bCs/>
                <w:sz w:val="18"/>
                <w:szCs w:val="18"/>
                <w:lang w:val="es-CO"/>
              </w:rPr>
            </w:pPr>
          </w:p>
        </w:tc>
      </w:tr>
      <w:tr w:rsidR="00F7204A" w:rsidRPr="00F7204A" w14:paraId="2E2857DF" w14:textId="77777777" w:rsidTr="00F7204A">
        <w:trPr>
          <w:trHeight w:val="300"/>
        </w:trPr>
        <w:tc>
          <w:tcPr>
            <w:tcW w:w="4395" w:type="dxa"/>
            <w:gridSpan w:val="2"/>
            <w:tcBorders>
              <w:top w:val="nil"/>
              <w:left w:val="double" w:sz="6" w:space="0" w:color="auto"/>
              <w:bottom w:val="single" w:sz="4" w:space="0" w:color="auto"/>
              <w:right w:val="single" w:sz="4" w:space="0" w:color="auto"/>
            </w:tcBorders>
            <w:shd w:val="clear" w:color="000000" w:fill="95B3D7"/>
            <w:vAlign w:val="center"/>
            <w:hideMark/>
          </w:tcPr>
          <w:p w14:paraId="40CA8BAF"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single" w:sz="4" w:space="0" w:color="auto"/>
              <w:right w:val="double" w:sz="6" w:space="0" w:color="auto"/>
            </w:tcBorders>
            <w:shd w:val="clear" w:color="000000" w:fill="95B3D7"/>
            <w:vAlign w:val="center"/>
            <w:hideMark/>
          </w:tcPr>
          <w:p w14:paraId="355D96AF"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2.015</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626A96CE" w14:textId="77777777" w:rsidR="00F7204A" w:rsidRPr="00F7204A" w:rsidRDefault="00F7204A" w:rsidP="00F7204A">
            <w:pPr>
              <w:rPr>
                <w:rFonts w:ascii="Arial" w:eastAsia="Times New Roman" w:hAnsi="Arial"/>
                <w:b/>
                <w:bCs/>
                <w:sz w:val="18"/>
                <w:szCs w:val="18"/>
                <w:lang w:val="es-CO"/>
              </w:rPr>
            </w:pPr>
          </w:p>
        </w:tc>
      </w:tr>
      <w:tr w:rsidR="00F7204A" w:rsidRPr="00F7204A" w14:paraId="599D3D66" w14:textId="77777777" w:rsidTr="00F7204A">
        <w:trPr>
          <w:trHeight w:val="435"/>
        </w:trPr>
        <w:tc>
          <w:tcPr>
            <w:tcW w:w="4395" w:type="dxa"/>
            <w:gridSpan w:val="2"/>
            <w:tcBorders>
              <w:top w:val="nil"/>
              <w:left w:val="double" w:sz="6" w:space="0" w:color="auto"/>
              <w:bottom w:val="nil"/>
              <w:right w:val="single" w:sz="4" w:space="0" w:color="auto"/>
            </w:tcBorders>
            <w:shd w:val="clear" w:color="000000" w:fill="FFFFFF"/>
            <w:vAlign w:val="center"/>
            <w:hideMark/>
          </w:tcPr>
          <w:p w14:paraId="5CBFC33A" w14:textId="77777777" w:rsidR="00F7204A" w:rsidRPr="00F7204A" w:rsidRDefault="00F7204A" w:rsidP="00F7204A">
            <w:pPr>
              <w:jc w:val="center"/>
              <w:rPr>
                <w:rFonts w:ascii="Arial" w:eastAsia="Times New Roman" w:hAnsi="Arial"/>
                <w:b/>
                <w:bCs/>
                <w:sz w:val="18"/>
                <w:szCs w:val="18"/>
                <w:u w:val="single"/>
                <w:lang w:val="es-CO"/>
              </w:rPr>
            </w:pPr>
            <w:r w:rsidRPr="00F7204A">
              <w:rPr>
                <w:rFonts w:ascii="Arial" w:eastAsia="Times New Roman" w:hAnsi="Arial"/>
                <w:b/>
                <w:bCs/>
                <w:sz w:val="18"/>
                <w:szCs w:val="18"/>
                <w:u w:val="single"/>
                <w:lang w:val="es-CO"/>
              </w:rPr>
              <w:t>INVERSIÓN</w:t>
            </w:r>
          </w:p>
        </w:tc>
        <w:tc>
          <w:tcPr>
            <w:tcW w:w="2385" w:type="dxa"/>
            <w:gridSpan w:val="2"/>
            <w:tcBorders>
              <w:top w:val="nil"/>
              <w:left w:val="nil"/>
              <w:bottom w:val="nil"/>
              <w:right w:val="double" w:sz="6" w:space="0" w:color="auto"/>
            </w:tcBorders>
            <w:shd w:val="clear" w:color="000000" w:fill="FFFFFF"/>
            <w:vAlign w:val="center"/>
            <w:hideMark/>
          </w:tcPr>
          <w:p w14:paraId="43B17145"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9533ECF"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r>
      <w:tr w:rsidR="00F7204A" w:rsidRPr="00F7204A" w14:paraId="015DD60E" w14:textId="77777777" w:rsidTr="00F7204A">
        <w:trPr>
          <w:trHeight w:val="326"/>
        </w:trPr>
        <w:tc>
          <w:tcPr>
            <w:tcW w:w="4395" w:type="dxa"/>
            <w:gridSpan w:val="2"/>
            <w:tcBorders>
              <w:top w:val="nil"/>
              <w:left w:val="double" w:sz="6" w:space="0" w:color="auto"/>
              <w:bottom w:val="nil"/>
              <w:right w:val="single" w:sz="4" w:space="0" w:color="auto"/>
            </w:tcBorders>
            <w:shd w:val="clear" w:color="000000" w:fill="D9D9D9"/>
            <w:vAlign w:val="center"/>
            <w:hideMark/>
          </w:tcPr>
          <w:p w14:paraId="004966B9"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113-705-2-8 gestión y sostenibilidad ambiental</w:t>
            </w:r>
          </w:p>
        </w:tc>
        <w:tc>
          <w:tcPr>
            <w:tcW w:w="2385" w:type="dxa"/>
            <w:gridSpan w:val="2"/>
            <w:tcBorders>
              <w:top w:val="nil"/>
              <w:left w:val="nil"/>
              <w:bottom w:val="nil"/>
              <w:right w:val="double" w:sz="6" w:space="0" w:color="auto"/>
            </w:tcBorders>
            <w:shd w:val="clear" w:color="000000" w:fill="D9D9D9"/>
            <w:vAlign w:val="center"/>
            <w:hideMark/>
          </w:tcPr>
          <w:p w14:paraId="1AF67391"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7BBC498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6BE481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7E97D14"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23701F44"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2.033.000</w:t>
            </w:r>
          </w:p>
        </w:tc>
        <w:tc>
          <w:tcPr>
            <w:tcW w:w="2126" w:type="dxa"/>
            <w:tcBorders>
              <w:top w:val="nil"/>
              <w:left w:val="single" w:sz="4" w:space="0" w:color="auto"/>
              <w:bottom w:val="nil"/>
              <w:right w:val="double" w:sz="6" w:space="0" w:color="auto"/>
            </w:tcBorders>
            <w:shd w:val="clear" w:color="000000" w:fill="FFFFFF"/>
            <w:vAlign w:val="center"/>
            <w:hideMark/>
          </w:tcPr>
          <w:p w14:paraId="1F6C3F1F"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0C26833D" w14:textId="77777777" w:rsidTr="00F7204A">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1CDF6E0F" w14:textId="0068775B" w:rsidR="00F7204A" w:rsidRPr="00F7204A" w:rsidRDefault="00F7204A" w:rsidP="00F7204A">
            <w:pPr>
              <w:rPr>
                <w:rFonts w:ascii="Arial" w:eastAsia="Times New Roman" w:hAnsi="Arial"/>
                <w:sz w:val="18"/>
                <w:szCs w:val="18"/>
                <w:lang w:val="es-CO"/>
              </w:rPr>
            </w:pPr>
          </w:p>
        </w:tc>
        <w:tc>
          <w:tcPr>
            <w:tcW w:w="2385" w:type="dxa"/>
            <w:gridSpan w:val="2"/>
            <w:tcBorders>
              <w:top w:val="nil"/>
              <w:left w:val="nil"/>
              <w:bottom w:val="nil"/>
              <w:right w:val="double" w:sz="6" w:space="0" w:color="auto"/>
            </w:tcBorders>
            <w:shd w:val="clear" w:color="000000" w:fill="FFFFFF"/>
            <w:vAlign w:val="center"/>
            <w:hideMark/>
          </w:tcPr>
          <w:p w14:paraId="428E084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DE097A5"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0CCE3B8" w14:textId="77777777" w:rsidTr="00F7204A">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3C857D06"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211-705-22-2 sostenibilidad de hardware y software</w:t>
            </w:r>
          </w:p>
        </w:tc>
        <w:tc>
          <w:tcPr>
            <w:tcW w:w="2385" w:type="dxa"/>
            <w:gridSpan w:val="2"/>
            <w:tcBorders>
              <w:top w:val="nil"/>
              <w:left w:val="nil"/>
              <w:bottom w:val="nil"/>
              <w:right w:val="double" w:sz="6" w:space="0" w:color="auto"/>
            </w:tcBorders>
            <w:shd w:val="clear" w:color="000000" w:fill="D9D9D9"/>
            <w:vAlign w:val="center"/>
            <w:hideMark/>
          </w:tcPr>
          <w:p w14:paraId="681A1C0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CB32CD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36483F04"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F48BD9F"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49F43F2"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4.715.000</w:t>
            </w:r>
          </w:p>
        </w:tc>
        <w:tc>
          <w:tcPr>
            <w:tcW w:w="2126" w:type="dxa"/>
            <w:tcBorders>
              <w:top w:val="nil"/>
              <w:left w:val="single" w:sz="4" w:space="0" w:color="auto"/>
              <w:bottom w:val="nil"/>
              <w:right w:val="double" w:sz="6" w:space="0" w:color="auto"/>
            </w:tcBorders>
            <w:shd w:val="clear" w:color="000000" w:fill="FFFFFF"/>
            <w:vAlign w:val="center"/>
            <w:hideMark/>
          </w:tcPr>
          <w:p w14:paraId="2CFE63D2"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5492B6D3" w14:textId="77777777" w:rsidTr="00F7204A">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0CA63A1F" w14:textId="77777777" w:rsidR="00F7204A" w:rsidRPr="00F7204A" w:rsidRDefault="00F7204A" w:rsidP="00F7204A">
            <w:pPr>
              <w:ind w:firstLineChars="400" w:firstLine="72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60107D8B"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3AD25D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21B06B7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1B7C9C30"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320-705-2-6 gestión de procesos</w:t>
            </w:r>
          </w:p>
        </w:tc>
        <w:tc>
          <w:tcPr>
            <w:tcW w:w="2385" w:type="dxa"/>
            <w:gridSpan w:val="2"/>
            <w:tcBorders>
              <w:top w:val="nil"/>
              <w:left w:val="nil"/>
              <w:bottom w:val="nil"/>
              <w:right w:val="double" w:sz="6" w:space="0" w:color="auto"/>
            </w:tcBorders>
            <w:shd w:val="clear" w:color="000000" w:fill="D9D9D9"/>
            <w:vAlign w:val="center"/>
            <w:hideMark/>
          </w:tcPr>
          <w:p w14:paraId="1680A79F"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0AB2B7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4340BDE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817CD9D"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1437AC8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4.112.500</w:t>
            </w:r>
          </w:p>
        </w:tc>
        <w:tc>
          <w:tcPr>
            <w:tcW w:w="2126" w:type="dxa"/>
            <w:tcBorders>
              <w:top w:val="nil"/>
              <w:left w:val="single" w:sz="4" w:space="0" w:color="auto"/>
              <w:bottom w:val="nil"/>
              <w:right w:val="double" w:sz="6" w:space="0" w:color="auto"/>
            </w:tcBorders>
            <w:shd w:val="clear" w:color="000000" w:fill="FFFFFF"/>
            <w:vAlign w:val="center"/>
            <w:hideMark/>
          </w:tcPr>
          <w:p w14:paraId="36E3264A"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57A331AC" w14:textId="77777777" w:rsidTr="00F7204A">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25C1F24E" w14:textId="04C47927" w:rsidR="00F7204A" w:rsidRPr="00F7204A" w:rsidRDefault="00F7204A" w:rsidP="00F7204A">
            <w:pPr>
              <w:ind w:firstLineChars="1000" w:firstLine="1800"/>
              <w:rPr>
                <w:rFonts w:ascii="Arial" w:eastAsia="Times New Roman" w:hAnsi="Arial"/>
                <w:sz w:val="18"/>
                <w:szCs w:val="18"/>
                <w:lang w:val="es-CO"/>
              </w:rPr>
            </w:pPr>
          </w:p>
        </w:tc>
        <w:tc>
          <w:tcPr>
            <w:tcW w:w="2385" w:type="dxa"/>
            <w:gridSpan w:val="2"/>
            <w:tcBorders>
              <w:top w:val="nil"/>
              <w:left w:val="nil"/>
              <w:bottom w:val="nil"/>
              <w:right w:val="double" w:sz="6" w:space="0" w:color="auto"/>
            </w:tcBorders>
            <w:shd w:val="clear" w:color="000000" w:fill="FFFFFF"/>
            <w:vAlign w:val="center"/>
            <w:hideMark/>
          </w:tcPr>
          <w:p w14:paraId="1C795455" w14:textId="77777777" w:rsidR="00F7204A" w:rsidRPr="00F7204A" w:rsidRDefault="00F7204A" w:rsidP="00F7204A">
            <w:pP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5A50AFB"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0401EF0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AB5824E"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320-705-4-5 gestión estratégica</w:t>
            </w:r>
          </w:p>
        </w:tc>
        <w:tc>
          <w:tcPr>
            <w:tcW w:w="2385" w:type="dxa"/>
            <w:gridSpan w:val="2"/>
            <w:tcBorders>
              <w:top w:val="nil"/>
              <w:left w:val="nil"/>
              <w:bottom w:val="nil"/>
              <w:right w:val="double" w:sz="6" w:space="0" w:color="auto"/>
            </w:tcBorders>
            <w:shd w:val="clear" w:color="000000" w:fill="D9D9D9"/>
            <w:vAlign w:val="center"/>
            <w:hideMark/>
          </w:tcPr>
          <w:p w14:paraId="1054B69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1CEE7B6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6533E4AE"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93A83C7"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34DE4CA6"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7.352.037</w:t>
            </w:r>
          </w:p>
        </w:tc>
        <w:tc>
          <w:tcPr>
            <w:tcW w:w="2126" w:type="dxa"/>
            <w:tcBorders>
              <w:top w:val="nil"/>
              <w:left w:val="single" w:sz="4" w:space="0" w:color="auto"/>
              <w:bottom w:val="nil"/>
              <w:right w:val="double" w:sz="6" w:space="0" w:color="auto"/>
            </w:tcBorders>
            <w:shd w:val="clear" w:color="000000" w:fill="FFFFFF"/>
            <w:vAlign w:val="center"/>
            <w:hideMark/>
          </w:tcPr>
          <w:p w14:paraId="4F2F5099"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075AB75" w14:textId="77777777" w:rsidTr="00F7204A">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06A9F66F" w14:textId="77777777" w:rsidR="00F7204A" w:rsidRPr="00F7204A" w:rsidRDefault="003F08F0" w:rsidP="008654CF">
            <w:pPr>
              <w:ind w:firstLineChars="400" w:firstLine="800"/>
              <w:rPr>
                <w:rFonts w:ascii="Arial" w:eastAsia="Times New Roman" w:hAnsi="Arial"/>
                <w:b/>
                <w:bCs/>
                <w:sz w:val="18"/>
                <w:szCs w:val="18"/>
                <w:lang w:val="es-CO"/>
              </w:rPr>
            </w:pPr>
            <w:hyperlink r:id="rId11" w:history="1">
              <w:r w:rsidR="00F7204A" w:rsidRPr="00F7204A">
                <w:rPr>
                  <w:rFonts w:ascii="Arial" w:eastAsia="Times New Roman" w:hAnsi="Arial"/>
                  <w:b/>
                  <w:bCs/>
                  <w:sz w:val="18"/>
                  <w:szCs w:val="18"/>
                  <w:lang w:val="es-CO"/>
                </w:rPr>
                <w:t>410-705-2-1 convocatorias internas y externas - financiación proyectos</w:t>
              </w:r>
            </w:hyperlink>
          </w:p>
        </w:tc>
        <w:tc>
          <w:tcPr>
            <w:tcW w:w="2385" w:type="dxa"/>
            <w:gridSpan w:val="2"/>
            <w:tcBorders>
              <w:top w:val="nil"/>
              <w:left w:val="nil"/>
              <w:bottom w:val="nil"/>
              <w:right w:val="double" w:sz="6" w:space="0" w:color="auto"/>
            </w:tcBorders>
            <w:shd w:val="clear" w:color="000000" w:fill="D9D9D9"/>
            <w:vAlign w:val="center"/>
            <w:hideMark/>
          </w:tcPr>
          <w:p w14:paraId="415FAD35"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0E849C8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46A119AC"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D3F54C4"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51A38B9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32.588.944</w:t>
            </w:r>
          </w:p>
        </w:tc>
        <w:tc>
          <w:tcPr>
            <w:tcW w:w="2126" w:type="dxa"/>
            <w:tcBorders>
              <w:top w:val="nil"/>
              <w:left w:val="single" w:sz="4" w:space="0" w:color="auto"/>
              <w:bottom w:val="nil"/>
              <w:right w:val="double" w:sz="6" w:space="0" w:color="auto"/>
            </w:tcBorders>
            <w:shd w:val="clear" w:color="000000" w:fill="FFFFFF"/>
            <w:vAlign w:val="center"/>
            <w:hideMark/>
          </w:tcPr>
          <w:p w14:paraId="0A2EF60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5.000.000</w:t>
            </w:r>
          </w:p>
        </w:tc>
      </w:tr>
      <w:tr w:rsidR="00F7204A" w:rsidRPr="00F7204A" w14:paraId="57A1086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D62BEFE"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4045D224"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19B8DF0"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5063CD4B"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7CB430F"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410-705-2-3 políticas de fomento IIE</w:t>
            </w:r>
          </w:p>
        </w:tc>
        <w:tc>
          <w:tcPr>
            <w:tcW w:w="2385" w:type="dxa"/>
            <w:gridSpan w:val="2"/>
            <w:tcBorders>
              <w:top w:val="nil"/>
              <w:left w:val="nil"/>
              <w:bottom w:val="nil"/>
              <w:right w:val="double" w:sz="6" w:space="0" w:color="auto"/>
            </w:tcBorders>
            <w:shd w:val="clear" w:color="000000" w:fill="D9D9D9"/>
            <w:vAlign w:val="center"/>
            <w:hideMark/>
          </w:tcPr>
          <w:p w14:paraId="2BD87DC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2B5E014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283B3B47"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FC7A18C"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lastRenderedPageBreak/>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88D2F8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10.000.000</w:t>
            </w:r>
          </w:p>
        </w:tc>
        <w:tc>
          <w:tcPr>
            <w:tcW w:w="2126" w:type="dxa"/>
            <w:tcBorders>
              <w:top w:val="nil"/>
              <w:left w:val="single" w:sz="4" w:space="0" w:color="auto"/>
              <w:bottom w:val="nil"/>
              <w:right w:val="double" w:sz="6" w:space="0" w:color="auto"/>
            </w:tcBorders>
            <w:shd w:val="clear" w:color="000000" w:fill="FFFFFF"/>
            <w:vAlign w:val="center"/>
            <w:hideMark/>
          </w:tcPr>
          <w:p w14:paraId="6B654CAB"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7.000.000</w:t>
            </w:r>
          </w:p>
        </w:tc>
      </w:tr>
      <w:tr w:rsidR="00F7204A" w:rsidRPr="00F7204A" w14:paraId="70567C7E"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35DCFB7"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40F64672"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2F94846"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204E4245"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40F2F086"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510-705-2-1 educabilidad</w:t>
            </w:r>
          </w:p>
        </w:tc>
        <w:tc>
          <w:tcPr>
            <w:tcW w:w="2385" w:type="dxa"/>
            <w:gridSpan w:val="2"/>
            <w:tcBorders>
              <w:top w:val="nil"/>
              <w:left w:val="nil"/>
              <w:bottom w:val="nil"/>
              <w:right w:val="double" w:sz="6" w:space="0" w:color="auto"/>
            </w:tcBorders>
            <w:shd w:val="clear" w:color="000000" w:fill="D9D9D9"/>
            <w:vAlign w:val="center"/>
            <w:hideMark/>
          </w:tcPr>
          <w:p w14:paraId="43021D2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325E851"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F7A7054"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551188C"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32797A3"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6.000.000</w:t>
            </w:r>
          </w:p>
        </w:tc>
        <w:tc>
          <w:tcPr>
            <w:tcW w:w="2126" w:type="dxa"/>
            <w:tcBorders>
              <w:top w:val="nil"/>
              <w:left w:val="single" w:sz="4" w:space="0" w:color="auto"/>
              <w:bottom w:val="nil"/>
              <w:right w:val="double" w:sz="6" w:space="0" w:color="auto"/>
            </w:tcBorders>
            <w:shd w:val="clear" w:color="000000" w:fill="FFFFFF"/>
            <w:vAlign w:val="center"/>
            <w:hideMark/>
          </w:tcPr>
          <w:p w14:paraId="60F12DE4"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43C0F3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733FA97"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602155E9"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9E9AA6D"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70D678A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F1F5404"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510-705-2-2 aprendibilidad</w:t>
            </w:r>
          </w:p>
        </w:tc>
        <w:tc>
          <w:tcPr>
            <w:tcW w:w="2385" w:type="dxa"/>
            <w:gridSpan w:val="2"/>
            <w:tcBorders>
              <w:top w:val="nil"/>
              <w:left w:val="nil"/>
              <w:bottom w:val="nil"/>
              <w:right w:val="double" w:sz="6" w:space="0" w:color="auto"/>
            </w:tcBorders>
            <w:shd w:val="clear" w:color="000000" w:fill="D9D9D9"/>
            <w:vAlign w:val="center"/>
            <w:hideMark/>
          </w:tcPr>
          <w:p w14:paraId="4FE7046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CA0D349"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71BDC35C"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EDE7B8C"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8369993"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0</w:t>
            </w:r>
          </w:p>
        </w:tc>
        <w:tc>
          <w:tcPr>
            <w:tcW w:w="2126" w:type="dxa"/>
            <w:tcBorders>
              <w:top w:val="nil"/>
              <w:left w:val="single" w:sz="4" w:space="0" w:color="auto"/>
              <w:bottom w:val="nil"/>
              <w:right w:val="double" w:sz="6" w:space="0" w:color="auto"/>
            </w:tcBorders>
            <w:shd w:val="clear" w:color="000000" w:fill="FFFFFF"/>
            <w:vAlign w:val="center"/>
            <w:hideMark/>
          </w:tcPr>
          <w:p w14:paraId="11AE9604"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4E7E2EA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7FC8B33"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4E74D0D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27D5DA3"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5A189AE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9CF8611"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510-705-2-4 enseñabilidad</w:t>
            </w:r>
          </w:p>
        </w:tc>
        <w:tc>
          <w:tcPr>
            <w:tcW w:w="2385" w:type="dxa"/>
            <w:gridSpan w:val="2"/>
            <w:tcBorders>
              <w:top w:val="nil"/>
              <w:left w:val="nil"/>
              <w:bottom w:val="nil"/>
              <w:right w:val="double" w:sz="6" w:space="0" w:color="auto"/>
            </w:tcBorders>
            <w:shd w:val="clear" w:color="000000" w:fill="D9D9D9"/>
            <w:vAlign w:val="center"/>
            <w:hideMark/>
          </w:tcPr>
          <w:p w14:paraId="09572122"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E9EB87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0EE0576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CFA9329"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33EC7B8A"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6.963.721</w:t>
            </w:r>
          </w:p>
        </w:tc>
        <w:tc>
          <w:tcPr>
            <w:tcW w:w="2126" w:type="dxa"/>
            <w:tcBorders>
              <w:top w:val="nil"/>
              <w:left w:val="single" w:sz="4" w:space="0" w:color="auto"/>
              <w:bottom w:val="nil"/>
              <w:right w:val="double" w:sz="6" w:space="0" w:color="auto"/>
            </w:tcBorders>
            <w:shd w:val="clear" w:color="000000" w:fill="FFFFFF"/>
            <w:vAlign w:val="center"/>
            <w:hideMark/>
          </w:tcPr>
          <w:p w14:paraId="124C297D"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3.000.000</w:t>
            </w:r>
          </w:p>
        </w:tc>
      </w:tr>
      <w:tr w:rsidR="00F7204A" w:rsidRPr="00F7204A" w14:paraId="74A0AA5D"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F86170F"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662F71F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533F090"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E26A894"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2B49AC2"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510-705-2-5 cobertura</w:t>
            </w:r>
          </w:p>
        </w:tc>
        <w:tc>
          <w:tcPr>
            <w:tcW w:w="2385" w:type="dxa"/>
            <w:gridSpan w:val="2"/>
            <w:tcBorders>
              <w:top w:val="nil"/>
              <w:left w:val="nil"/>
              <w:bottom w:val="nil"/>
              <w:right w:val="double" w:sz="6" w:space="0" w:color="auto"/>
            </w:tcBorders>
            <w:shd w:val="clear" w:color="000000" w:fill="D9D9D9"/>
            <w:vAlign w:val="center"/>
            <w:hideMark/>
          </w:tcPr>
          <w:p w14:paraId="75A1F0BF"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09DBB4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7F49342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C1DED10"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331C5A9A"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500.000</w:t>
            </w:r>
          </w:p>
        </w:tc>
        <w:tc>
          <w:tcPr>
            <w:tcW w:w="2126" w:type="dxa"/>
            <w:tcBorders>
              <w:top w:val="nil"/>
              <w:left w:val="single" w:sz="4" w:space="0" w:color="auto"/>
              <w:bottom w:val="nil"/>
              <w:right w:val="double" w:sz="6" w:space="0" w:color="auto"/>
            </w:tcBorders>
            <w:shd w:val="clear" w:color="000000" w:fill="FFFFFF"/>
            <w:vAlign w:val="center"/>
            <w:hideMark/>
          </w:tcPr>
          <w:p w14:paraId="61CC8CFA"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310AB88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6629422"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7ED9BFC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29F36E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7CA578F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0354EC42"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520-705-2-3 paisaje cultural cafetero</w:t>
            </w:r>
          </w:p>
        </w:tc>
        <w:tc>
          <w:tcPr>
            <w:tcW w:w="2385" w:type="dxa"/>
            <w:gridSpan w:val="2"/>
            <w:tcBorders>
              <w:top w:val="nil"/>
              <w:left w:val="nil"/>
              <w:bottom w:val="nil"/>
              <w:right w:val="double" w:sz="6" w:space="0" w:color="auto"/>
            </w:tcBorders>
            <w:shd w:val="clear" w:color="000000" w:fill="D9D9D9"/>
            <w:vAlign w:val="center"/>
            <w:hideMark/>
          </w:tcPr>
          <w:p w14:paraId="6BF85DB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32302919"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72569E4"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31EE0F0"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02A85A64"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4.600.000</w:t>
            </w:r>
          </w:p>
        </w:tc>
        <w:tc>
          <w:tcPr>
            <w:tcW w:w="2126" w:type="dxa"/>
            <w:tcBorders>
              <w:top w:val="nil"/>
              <w:left w:val="single" w:sz="4" w:space="0" w:color="auto"/>
              <w:bottom w:val="nil"/>
              <w:right w:val="double" w:sz="6" w:space="0" w:color="auto"/>
            </w:tcBorders>
            <w:shd w:val="clear" w:color="000000" w:fill="FFFFFF"/>
            <w:vAlign w:val="center"/>
            <w:hideMark/>
          </w:tcPr>
          <w:p w14:paraId="0FA063E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4.600.000</w:t>
            </w:r>
          </w:p>
        </w:tc>
      </w:tr>
      <w:tr w:rsidR="00F7204A" w:rsidRPr="00F7204A" w14:paraId="44614858"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15C1990"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154D529A"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26694A4"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65B122F7" w14:textId="77777777" w:rsidTr="00F7204A">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63213FF8"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520-705-2-5 plataforma natural del territorio para el desarrollo sostenible</w:t>
            </w:r>
          </w:p>
        </w:tc>
        <w:tc>
          <w:tcPr>
            <w:tcW w:w="2385" w:type="dxa"/>
            <w:gridSpan w:val="2"/>
            <w:tcBorders>
              <w:top w:val="nil"/>
              <w:left w:val="nil"/>
              <w:bottom w:val="nil"/>
              <w:right w:val="double" w:sz="6" w:space="0" w:color="auto"/>
            </w:tcBorders>
            <w:shd w:val="clear" w:color="000000" w:fill="D9D9D9"/>
            <w:vAlign w:val="center"/>
            <w:hideMark/>
          </w:tcPr>
          <w:p w14:paraId="0D9FEB6F"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B17A8B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331ACEDB"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797426F"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0DC7AF5"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880.000</w:t>
            </w:r>
          </w:p>
        </w:tc>
        <w:tc>
          <w:tcPr>
            <w:tcW w:w="2126" w:type="dxa"/>
            <w:tcBorders>
              <w:top w:val="nil"/>
              <w:left w:val="single" w:sz="4" w:space="0" w:color="auto"/>
              <w:bottom w:val="nil"/>
              <w:right w:val="double" w:sz="6" w:space="0" w:color="auto"/>
            </w:tcBorders>
            <w:shd w:val="clear" w:color="000000" w:fill="FFFFFF"/>
            <w:vAlign w:val="center"/>
            <w:hideMark/>
          </w:tcPr>
          <w:p w14:paraId="0565F2A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880.000</w:t>
            </w:r>
          </w:p>
        </w:tc>
      </w:tr>
      <w:tr w:rsidR="00F7204A" w:rsidRPr="00F7204A" w14:paraId="625EBC3B"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67E6766"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5A51849A"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458EBE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56FFE075"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67680FED"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520-705-3-1 aprestamiento institucional</w:t>
            </w:r>
          </w:p>
        </w:tc>
        <w:tc>
          <w:tcPr>
            <w:tcW w:w="2385" w:type="dxa"/>
            <w:gridSpan w:val="2"/>
            <w:tcBorders>
              <w:top w:val="nil"/>
              <w:left w:val="nil"/>
              <w:bottom w:val="nil"/>
              <w:right w:val="double" w:sz="6" w:space="0" w:color="auto"/>
            </w:tcBorders>
            <w:shd w:val="clear" w:color="000000" w:fill="D9D9D9"/>
            <w:vAlign w:val="center"/>
            <w:hideMark/>
          </w:tcPr>
          <w:p w14:paraId="1E37F7E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42E159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47DFC00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152B9BA"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DABEA83"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2.303.120</w:t>
            </w:r>
          </w:p>
        </w:tc>
        <w:tc>
          <w:tcPr>
            <w:tcW w:w="2126" w:type="dxa"/>
            <w:tcBorders>
              <w:top w:val="nil"/>
              <w:left w:val="single" w:sz="4" w:space="0" w:color="auto"/>
              <w:bottom w:val="nil"/>
              <w:right w:val="double" w:sz="6" w:space="0" w:color="auto"/>
            </w:tcBorders>
            <w:shd w:val="clear" w:color="000000" w:fill="FFFFFF"/>
            <w:vAlign w:val="center"/>
            <w:hideMark/>
          </w:tcPr>
          <w:p w14:paraId="57508A8A"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2.303.120</w:t>
            </w:r>
          </w:p>
        </w:tc>
      </w:tr>
      <w:tr w:rsidR="00F7204A" w:rsidRPr="00F7204A" w14:paraId="7BAB785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DD5A11B"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3792723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835312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490F374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7C346CE8"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520-705-3-4 movilización social</w:t>
            </w:r>
          </w:p>
        </w:tc>
        <w:tc>
          <w:tcPr>
            <w:tcW w:w="2385" w:type="dxa"/>
            <w:gridSpan w:val="2"/>
            <w:tcBorders>
              <w:top w:val="nil"/>
              <w:left w:val="nil"/>
              <w:bottom w:val="nil"/>
              <w:right w:val="double" w:sz="6" w:space="0" w:color="auto"/>
            </w:tcBorders>
            <w:shd w:val="clear" w:color="000000" w:fill="D9D9D9"/>
            <w:vAlign w:val="center"/>
            <w:hideMark/>
          </w:tcPr>
          <w:p w14:paraId="0242EF41"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CE1448A"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0D74A1FD"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7C79047"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DF6E18F"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1.000.000</w:t>
            </w:r>
          </w:p>
        </w:tc>
        <w:tc>
          <w:tcPr>
            <w:tcW w:w="2126" w:type="dxa"/>
            <w:tcBorders>
              <w:top w:val="nil"/>
              <w:left w:val="single" w:sz="4" w:space="0" w:color="auto"/>
              <w:bottom w:val="nil"/>
              <w:right w:val="double" w:sz="6" w:space="0" w:color="auto"/>
            </w:tcBorders>
            <w:shd w:val="clear" w:color="000000" w:fill="FFFFFF"/>
            <w:vAlign w:val="center"/>
            <w:hideMark/>
          </w:tcPr>
          <w:p w14:paraId="33382F20"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1.000.000</w:t>
            </w:r>
          </w:p>
        </w:tc>
      </w:tr>
      <w:tr w:rsidR="00F7204A" w:rsidRPr="00F7204A" w14:paraId="40BA6627"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E7725B3" w14:textId="77777777" w:rsidR="00F7204A" w:rsidRPr="00F7204A" w:rsidRDefault="00F7204A" w:rsidP="00F7204A">
            <w:pPr>
              <w:ind w:firstLineChars="600" w:firstLine="10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4BEE261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A38D119"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5D98E3EA" w14:textId="77777777" w:rsidTr="00F7204A">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49EDB73D"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3F9B8D8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4D91633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4D87839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4D6C7028" w14:textId="77777777" w:rsidR="00F7204A" w:rsidRPr="00F7204A" w:rsidRDefault="00F7204A" w:rsidP="00F7204A">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TOTAL INVERSION</w:t>
            </w:r>
          </w:p>
        </w:tc>
        <w:tc>
          <w:tcPr>
            <w:tcW w:w="2385" w:type="dxa"/>
            <w:gridSpan w:val="2"/>
            <w:tcBorders>
              <w:top w:val="nil"/>
              <w:left w:val="nil"/>
              <w:bottom w:val="nil"/>
              <w:right w:val="double" w:sz="6" w:space="0" w:color="auto"/>
            </w:tcBorders>
            <w:shd w:val="clear" w:color="000000" w:fill="95B3D7"/>
            <w:vAlign w:val="center"/>
            <w:hideMark/>
          </w:tcPr>
          <w:p w14:paraId="54179ACD"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83.048.322</w:t>
            </w:r>
          </w:p>
        </w:tc>
        <w:tc>
          <w:tcPr>
            <w:tcW w:w="2126" w:type="dxa"/>
            <w:tcBorders>
              <w:top w:val="nil"/>
              <w:left w:val="single" w:sz="4" w:space="0" w:color="auto"/>
              <w:bottom w:val="nil"/>
              <w:right w:val="double" w:sz="6" w:space="0" w:color="auto"/>
            </w:tcBorders>
            <w:shd w:val="clear" w:color="000000" w:fill="95B3D7"/>
            <w:vAlign w:val="center"/>
            <w:hideMark/>
          </w:tcPr>
          <w:p w14:paraId="289A965F"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23.783.120</w:t>
            </w:r>
          </w:p>
        </w:tc>
      </w:tr>
      <w:tr w:rsidR="00F7204A" w:rsidRPr="00F7204A" w14:paraId="54382F85" w14:textId="77777777" w:rsidTr="00F7204A">
        <w:trPr>
          <w:trHeight w:val="6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62CF2F56" w14:textId="77777777" w:rsidR="00F7204A" w:rsidRPr="00F7204A" w:rsidRDefault="00F7204A" w:rsidP="00F7204A">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4157D20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612143F0"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3D7BEE50" w14:textId="77777777" w:rsidTr="00F7204A">
        <w:trPr>
          <w:gridAfter w:val="2"/>
          <w:wAfter w:w="4395" w:type="dxa"/>
          <w:trHeight w:val="320"/>
        </w:trPr>
        <w:tc>
          <w:tcPr>
            <w:tcW w:w="2385" w:type="dxa"/>
            <w:tcBorders>
              <w:top w:val="nil"/>
              <w:left w:val="nil"/>
              <w:bottom w:val="nil"/>
              <w:right w:val="nil"/>
            </w:tcBorders>
            <w:shd w:val="clear" w:color="000000" w:fill="FFFFFF"/>
            <w:vAlign w:val="center"/>
            <w:hideMark/>
          </w:tcPr>
          <w:p w14:paraId="7F33826F"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gridSpan w:val="2"/>
            <w:tcBorders>
              <w:top w:val="nil"/>
              <w:left w:val="nil"/>
              <w:bottom w:val="nil"/>
              <w:right w:val="nil"/>
            </w:tcBorders>
            <w:shd w:val="clear" w:color="000000" w:fill="FFFFFF"/>
            <w:vAlign w:val="center"/>
            <w:hideMark/>
          </w:tcPr>
          <w:p w14:paraId="761FD003"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226ECE4" w14:textId="77777777" w:rsidTr="00F7204A">
        <w:trPr>
          <w:gridAfter w:val="2"/>
          <w:wAfter w:w="4395" w:type="dxa"/>
          <w:trHeight w:val="320"/>
        </w:trPr>
        <w:tc>
          <w:tcPr>
            <w:tcW w:w="2385" w:type="dxa"/>
            <w:tcBorders>
              <w:top w:val="nil"/>
              <w:left w:val="nil"/>
              <w:bottom w:val="nil"/>
              <w:right w:val="nil"/>
            </w:tcBorders>
            <w:shd w:val="clear" w:color="000000" w:fill="FFFFFF"/>
            <w:vAlign w:val="center"/>
            <w:hideMark/>
          </w:tcPr>
          <w:p w14:paraId="7995903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gridSpan w:val="2"/>
            <w:tcBorders>
              <w:top w:val="nil"/>
              <w:left w:val="nil"/>
              <w:bottom w:val="nil"/>
              <w:right w:val="nil"/>
            </w:tcBorders>
            <w:shd w:val="clear" w:color="000000" w:fill="FFFFFF"/>
            <w:vAlign w:val="center"/>
            <w:hideMark/>
          </w:tcPr>
          <w:p w14:paraId="79CB952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25449BB3" w14:textId="77777777" w:rsidTr="00F7204A">
        <w:trPr>
          <w:trHeight w:val="330"/>
        </w:trPr>
        <w:tc>
          <w:tcPr>
            <w:tcW w:w="4395" w:type="dxa"/>
            <w:gridSpan w:val="2"/>
            <w:tcBorders>
              <w:top w:val="double" w:sz="6" w:space="0" w:color="auto"/>
              <w:left w:val="double" w:sz="6" w:space="0" w:color="auto"/>
              <w:bottom w:val="nil"/>
              <w:right w:val="single" w:sz="4" w:space="0" w:color="auto"/>
            </w:tcBorders>
            <w:shd w:val="clear" w:color="000000" w:fill="95B3D7"/>
            <w:vAlign w:val="center"/>
            <w:hideMark/>
          </w:tcPr>
          <w:p w14:paraId="7A5A9EF2"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double" w:sz="6" w:space="0" w:color="auto"/>
              <w:left w:val="nil"/>
              <w:bottom w:val="nil"/>
              <w:right w:val="double" w:sz="6" w:space="0" w:color="auto"/>
            </w:tcBorders>
            <w:shd w:val="clear" w:color="000000" w:fill="95B3D7"/>
            <w:vAlign w:val="center"/>
            <w:hideMark/>
          </w:tcPr>
          <w:p w14:paraId="0190ABFE"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PROYECCIÓN</w:t>
            </w:r>
          </w:p>
        </w:tc>
        <w:tc>
          <w:tcPr>
            <w:tcW w:w="2126" w:type="dxa"/>
            <w:vMerge w:val="restart"/>
            <w:tcBorders>
              <w:top w:val="double" w:sz="6" w:space="0" w:color="auto"/>
              <w:left w:val="double" w:sz="6" w:space="0" w:color="auto"/>
              <w:bottom w:val="single" w:sz="4" w:space="0" w:color="000000"/>
              <w:right w:val="double" w:sz="6" w:space="0" w:color="auto"/>
            </w:tcBorders>
            <w:shd w:val="clear" w:color="000000" w:fill="95B3D7"/>
            <w:vAlign w:val="center"/>
            <w:hideMark/>
          </w:tcPr>
          <w:p w14:paraId="2622EF57"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LICITACIÓN DE IMPRESOS</w:t>
            </w:r>
          </w:p>
        </w:tc>
      </w:tr>
      <w:tr w:rsidR="00F7204A" w:rsidRPr="00F7204A" w14:paraId="66097039" w14:textId="77777777" w:rsidTr="00F7204A">
        <w:trPr>
          <w:trHeight w:val="630"/>
        </w:trPr>
        <w:tc>
          <w:tcPr>
            <w:tcW w:w="4395" w:type="dxa"/>
            <w:gridSpan w:val="2"/>
            <w:tcBorders>
              <w:top w:val="nil"/>
              <w:left w:val="double" w:sz="6" w:space="0" w:color="auto"/>
              <w:bottom w:val="nil"/>
              <w:right w:val="single" w:sz="4" w:space="0" w:color="auto"/>
            </w:tcBorders>
            <w:shd w:val="clear" w:color="000000" w:fill="95B3D7"/>
            <w:vAlign w:val="center"/>
            <w:hideMark/>
          </w:tcPr>
          <w:p w14:paraId="5415DEC1" w14:textId="77777777" w:rsidR="00F7204A" w:rsidRPr="00F7204A" w:rsidRDefault="00F7204A" w:rsidP="00F7204A">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DESCRIPCION</w:t>
            </w:r>
          </w:p>
        </w:tc>
        <w:tc>
          <w:tcPr>
            <w:tcW w:w="2385" w:type="dxa"/>
            <w:gridSpan w:val="2"/>
            <w:tcBorders>
              <w:top w:val="nil"/>
              <w:left w:val="nil"/>
              <w:bottom w:val="nil"/>
              <w:right w:val="double" w:sz="6" w:space="0" w:color="auto"/>
            </w:tcBorders>
            <w:shd w:val="clear" w:color="000000" w:fill="95B3D7"/>
            <w:vAlign w:val="center"/>
            <w:hideMark/>
          </w:tcPr>
          <w:p w14:paraId="660F8790"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PRESUPUESTO</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7CD0819D" w14:textId="77777777" w:rsidR="00F7204A" w:rsidRPr="00F7204A" w:rsidRDefault="00F7204A" w:rsidP="00F7204A">
            <w:pPr>
              <w:rPr>
                <w:rFonts w:ascii="Arial" w:eastAsia="Times New Roman" w:hAnsi="Arial"/>
                <w:b/>
                <w:bCs/>
                <w:sz w:val="18"/>
                <w:szCs w:val="18"/>
                <w:lang w:val="es-CO"/>
              </w:rPr>
            </w:pPr>
          </w:p>
        </w:tc>
      </w:tr>
      <w:tr w:rsidR="00F7204A" w:rsidRPr="00F7204A" w14:paraId="3B469ABE" w14:textId="77777777" w:rsidTr="00F7204A">
        <w:trPr>
          <w:trHeight w:val="300"/>
        </w:trPr>
        <w:tc>
          <w:tcPr>
            <w:tcW w:w="4395" w:type="dxa"/>
            <w:gridSpan w:val="2"/>
            <w:tcBorders>
              <w:top w:val="nil"/>
              <w:left w:val="double" w:sz="6" w:space="0" w:color="auto"/>
              <w:bottom w:val="single" w:sz="4" w:space="0" w:color="auto"/>
              <w:right w:val="single" w:sz="4" w:space="0" w:color="auto"/>
            </w:tcBorders>
            <w:shd w:val="clear" w:color="000000" w:fill="95B3D7"/>
            <w:vAlign w:val="center"/>
            <w:hideMark/>
          </w:tcPr>
          <w:p w14:paraId="13233538"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single" w:sz="4" w:space="0" w:color="auto"/>
              <w:right w:val="double" w:sz="6" w:space="0" w:color="auto"/>
            </w:tcBorders>
            <w:shd w:val="clear" w:color="000000" w:fill="95B3D7"/>
            <w:vAlign w:val="center"/>
            <w:hideMark/>
          </w:tcPr>
          <w:p w14:paraId="48BD5825"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2.015</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22EB6320" w14:textId="77777777" w:rsidR="00F7204A" w:rsidRPr="00F7204A" w:rsidRDefault="00F7204A" w:rsidP="00F7204A">
            <w:pPr>
              <w:rPr>
                <w:rFonts w:ascii="Arial" w:eastAsia="Times New Roman" w:hAnsi="Arial"/>
                <w:b/>
                <w:bCs/>
                <w:sz w:val="18"/>
                <w:szCs w:val="18"/>
                <w:lang w:val="es-CO"/>
              </w:rPr>
            </w:pPr>
          </w:p>
        </w:tc>
      </w:tr>
      <w:tr w:rsidR="00F7204A" w:rsidRPr="00F7204A" w14:paraId="47DA935D" w14:textId="77777777" w:rsidTr="00F7204A">
        <w:trPr>
          <w:trHeight w:val="405"/>
        </w:trPr>
        <w:tc>
          <w:tcPr>
            <w:tcW w:w="4395" w:type="dxa"/>
            <w:gridSpan w:val="2"/>
            <w:tcBorders>
              <w:top w:val="nil"/>
              <w:left w:val="double" w:sz="6" w:space="0" w:color="auto"/>
              <w:bottom w:val="nil"/>
              <w:right w:val="single" w:sz="4" w:space="0" w:color="auto"/>
            </w:tcBorders>
            <w:shd w:val="clear" w:color="000000" w:fill="FFFFFF"/>
            <w:vAlign w:val="center"/>
            <w:hideMark/>
          </w:tcPr>
          <w:p w14:paraId="1EAB35E1" w14:textId="77777777" w:rsidR="00F7204A" w:rsidRPr="00F7204A" w:rsidRDefault="00F7204A" w:rsidP="00F7204A">
            <w:pPr>
              <w:jc w:val="center"/>
              <w:rPr>
                <w:rFonts w:ascii="Arial" w:eastAsia="Times New Roman" w:hAnsi="Arial"/>
                <w:b/>
                <w:bCs/>
                <w:sz w:val="18"/>
                <w:szCs w:val="18"/>
                <w:u w:val="single"/>
                <w:lang w:val="es-CO"/>
              </w:rPr>
            </w:pPr>
            <w:r w:rsidRPr="00F7204A">
              <w:rPr>
                <w:rFonts w:ascii="Arial" w:eastAsia="Times New Roman" w:hAnsi="Arial"/>
                <w:b/>
                <w:bCs/>
                <w:sz w:val="18"/>
                <w:szCs w:val="18"/>
                <w:u w:val="single"/>
                <w:lang w:val="es-CO"/>
              </w:rPr>
              <w:t>FUNCIONAMIENTO</w:t>
            </w:r>
          </w:p>
        </w:tc>
        <w:tc>
          <w:tcPr>
            <w:tcW w:w="2385" w:type="dxa"/>
            <w:gridSpan w:val="2"/>
            <w:tcBorders>
              <w:top w:val="nil"/>
              <w:left w:val="nil"/>
              <w:bottom w:val="nil"/>
              <w:right w:val="double" w:sz="6" w:space="0" w:color="auto"/>
            </w:tcBorders>
            <w:shd w:val="clear" w:color="000000" w:fill="FFFFFF"/>
            <w:vAlign w:val="center"/>
            <w:hideMark/>
          </w:tcPr>
          <w:p w14:paraId="293EBDD3"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67050D42"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r>
      <w:tr w:rsidR="00F7204A" w:rsidRPr="00F7204A" w14:paraId="677DEDE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7543054"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247 impresos y publicaciones</w:t>
            </w:r>
          </w:p>
        </w:tc>
        <w:tc>
          <w:tcPr>
            <w:tcW w:w="2385" w:type="dxa"/>
            <w:gridSpan w:val="2"/>
            <w:tcBorders>
              <w:top w:val="nil"/>
              <w:left w:val="nil"/>
              <w:bottom w:val="nil"/>
              <w:right w:val="double" w:sz="6" w:space="0" w:color="auto"/>
            </w:tcBorders>
            <w:shd w:val="clear" w:color="000000" w:fill="D9D9D9"/>
            <w:vAlign w:val="center"/>
            <w:hideMark/>
          </w:tcPr>
          <w:p w14:paraId="63CEBC50"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0D1B32F1"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529AD6D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51D03D8"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25296D81"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84.420.000</w:t>
            </w:r>
          </w:p>
        </w:tc>
        <w:tc>
          <w:tcPr>
            <w:tcW w:w="2126" w:type="dxa"/>
            <w:tcBorders>
              <w:top w:val="nil"/>
              <w:left w:val="single" w:sz="4" w:space="0" w:color="auto"/>
              <w:bottom w:val="nil"/>
              <w:right w:val="double" w:sz="6" w:space="0" w:color="auto"/>
            </w:tcBorders>
            <w:shd w:val="clear" w:color="000000" w:fill="FFFFFF"/>
            <w:vAlign w:val="center"/>
            <w:hideMark/>
          </w:tcPr>
          <w:p w14:paraId="415AC741"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84.420.000</w:t>
            </w:r>
          </w:p>
        </w:tc>
      </w:tr>
      <w:tr w:rsidR="00F7204A" w:rsidRPr="00F7204A" w14:paraId="47017548"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930C1DC" w14:textId="77777777" w:rsidR="00F7204A" w:rsidRPr="00F7204A" w:rsidRDefault="00F7204A" w:rsidP="00F7204A">
            <w:pPr>
              <w:ind w:firstLineChars="1000" w:firstLine="180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7E89E0E5"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A85B871"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D3AC41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1DFD27C5" w14:textId="77777777" w:rsidR="00F7204A" w:rsidRPr="00F7204A" w:rsidRDefault="00F7204A" w:rsidP="00F7204A">
            <w:pPr>
              <w:ind w:firstLineChars="400" w:firstLine="779"/>
              <w:rPr>
                <w:rFonts w:ascii="Arial" w:eastAsia="Times New Roman" w:hAnsi="Arial"/>
                <w:b/>
                <w:bCs/>
                <w:sz w:val="18"/>
                <w:szCs w:val="18"/>
                <w:lang w:val="es-CO"/>
              </w:rPr>
            </w:pPr>
            <w:r w:rsidRPr="00F7204A">
              <w:rPr>
                <w:rFonts w:ascii="Arial" w:eastAsia="Times New Roman" w:hAnsi="Arial"/>
                <w:b/>
                <w:bCs/>
                <w:sz w:val="18"/>
                <w:szCs w:val="18"/>
                <w:lang w:val="es-CO"/>
              </w:rPr>
              <w:t>247 impresos y publicaciones</w:t>
            </w:r>
          </w:p>
        </w:tc>
        <w:tc>
          <w:tcPr>
            <w:tcW w:w="2385" w:type="dxa"/>
            <w:gridSpan w:val="2"/>
            <w:tcBorders>
              <w:top w:val="nil"/>
              <w:left w:val="nil"/>
              <w:bottom w:val="nil"/>
              <w:right w:val="double" w:sz="6" w:space="0" w:color="auto"/>
            </w:tcBorders>
            <w:shd w:val="clear" w:color="000000" w:fill="D9D9D9"/>
            <w:vAlign w:val="center"/>
            <w:hideMark/>
          </w:tcPr>
          <w:p w14:paraId="13EB778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B552A0B"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DE5C55A"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2813C88"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CDP 358 - Publicaciones y bibliografía</w:t>
            </w:r>
          </w:p>
        </w:tc>
        <w:tc>
          <w:tcPr>
            <w:tcW w:w="2385" w:type="dxa"/>
            <w:gridSpan w:val="2"/>
            <w:tcBorders>
              <w:top w:val="nil"/>
              <w:left w:val="nil"/>
              <w:bottom w:val="nil"/>
              <w:right w:val="double" w:sz="6" w:space="0" w:color="auto"/>
            </w:tcBorders>
            <w:shd w:val="clear" w:color="000000" w:fill="FFFFFF"/>
            <w:vAlign w:val="center"/>
            <w:hideMark/>
          </w:tcPr>
          <w:p w14:paraId="62FC249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18.000.000</w:t>
            </w:r>
          </w:p>
        </w:tc>
        <w:tc>
          <w:tcPr>
            <w:tcW w:w="2126" w:type="dxa"/>
            <w:tcBorders>
              <w:top w:val="nil"/>
              <w:left w:val="single" w:sz="4" w:space="0" w:color="auto"/>
              <w:bottom w:val="nil"/>
              <w:right w:val="double" w:sz="6" w:space="0" w:color="auto"/>
            </w:tcBorders>
            <w:shd w:val="clear" w:color="000000" w:fill="FFFFFF"/>
            <w:vAlign w:val="center"/>
            <w:hideMark/>
          </w:tcPr>
          <w:p w14:paraId="7E159AEF"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18.000.000</w:t>
            </w:r>
          </w:p>
        </w:tc>
      </w:tr>
      <w:tr w:rsidR="00F7204A" w:rsidRPr="00F7204A" w14:paraId="5AD30D55"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2D0D15C" w14:textId="77777777" w:rsidR="00F7204A" w:rsidRPr="00F7204A" w:rsidRDefault="00F7204A" w:rsidP="00F7204A">
            <w:pPr>
              <w:ind w:firstLineChars="1000" w:firstLine="180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6FFC6AB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1970CC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4E8A38A5"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6DB34F31" w14:textId="77777777" w:rsidR="00F7204A" w:rsidRPr="00F7204A" w:rsidRDefault="003F08F0" w:rsidP="008654CF">
            <w:pPr>
              <w:ind w:firstLineChars="400" w:firstLine="800"/>
              <w:rPr>
                <w:rFonts w:ascii="Arial" w:eastAsia="Times New Roman" w:hAnsi="Arial"/>
                <w:b/>
                <w:bCs/>
                <w:sz w:val="18"/>
                <w:szCs w:val="18"/>
                <w:lang w:val="es-CO"/>
              </w:rPr>
            </w:pPr>
            <w:hyperlink r:id="rId12" w:history="1">
              <w:r w:rsidR="00F7204A" w:rsidRPr="00F7204A">
                <w:rPr>
                  <w:rFonts w:ascii="Arial" w:eastAsia="Times New Roman" w:hAnsi="Arial"/>
                  <w:b/>
                  <w:bCs/>
                  <w:sz w:val="18"/>
                  <w:szCs w:val="18"/>
                  <w:lang w:val="es-CO"/>
                </w:rPr>
                <w:t>511 proyectos</w:t>
              </w:r>
            </w:hyperlink>
          </w:p>
        </w:tc>
        <w:tc>
          <w:tcPr>
            <w:tcW w:w="2385" w:type="dxa"/>
            <w:gridSpan w:val="2"/>
            <w:tcBorders>
              <w:top w:val="nil"/>
              <w:left w:val="nil"/>
              <w:bottom w:val="nil"/>
              <w:right w:val="double" w:sz="6" w:space="0" w:color="auto"/>
            </w:tcBorders>
            <w:shd w:val="clear" w:color="000000" w:fill="D9D9D9"/>
            <w:vAlign w:val="center"/>
            <w:hideMark/>
          </w:tcPr>
          <w:p w14:paraId="12F1F86D"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7D4172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3E3807F2"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7ABF23A" w14:textId="77777777" w:rsidR="00F7204A" w:rsidRPr="00F7204A" w:rsidRDefault="00F7204A" w:rsidP="00F7204A">
            <w:pPr>
              <w:ind w:firstLineChars="500" w:firstLine="900"/>
              <w:rPr>
                <w:rFonts w:ascii="Arial" w:eastAsia="Times New Roman" w:hAnsi="Arial"/>
                <w:sz w:val="18"/>
                <w:szCs w:val="18"/>
                <w:lang w:val="es-CO"/>
              </w:rPr>
            </w:pPr>
            <w:r w:rsidRPr="00F7204A">
              <w:rPr>
                <w:rFonts w:ascii="Arial" w:eastAsia="Times New Roman" w:hAnsi="Arial"/>
                <w:sz w:val="18"/>
                <w:szCs w:val="18"/>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0A785E36"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80.000.000</w:t>
            </w:r>
          </w:p>
        </w:tc>
        <w:tc>
          <w:tcPr>
            <w:tcW w:w="2126" w:type="dxa"/>
            <w:tcBorders>
              <w:top w:val="nil"/>
              <w:left w:val="single" w:sz="4" w:space="0" w:color="auto"/>
              <w:bottom w:val="nil"/>
              <w:right w:val="double" w:sz="6" w:space="0" w:color="auto"/>
            </w:tcBorders>
            <w:shd w:val="clear" w:color="000000" w:fill="FFFFFF"/>
            <w:vAlign w:val="center"/>
            <w:hideMark/>
          </w:tcPr>
          <w:p w14:paraId="46C2E781"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80.000.000</w:t>
            </w:r>
          </w:p>
        </w:tc>
      </w:tr>
      <w:tr w:rsidR="00F7204A" w:rsidRPr="00F7204A" w14:paraId="4C115433"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6959EB7" w14:textId="77777777" w:rsidR="00F7204A" w:rsidRPr="00F7204A" w:rsidRDefault="00F7204A" w:rsidP="00F7204A">
            <w:pPr>
              <w:ind w:firstLineChars="800" w:firstLine="144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double" w:sz="6" w:space="0" w:color="auto"/>
            </w:tcBorders>
            <w:shd w:val="clear" w:color="000000" w:fill="FFFFFF"/>
            <w:vAlign w:val="center"/>
            <w:hideMark/>
          </w:tcPr>
          <w:p w14:paraId="34F6971E"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3101C0F"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92EB0F3" w14:textId="77777777" w:rsidTr="00F7204A">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4FD7FFF8"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2C83A5F6"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5182922D"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6A6DC393" w14:textId="77777777" w:rsidTr="00F7204A">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2F4723A2" w14:textId="77777777" w:rsidR="00F7204A" w:rsidRPr="00F7204A" w:rsidRDefault="00F7204A" w:rsidP="00F7204A">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TOTAL FUNCIONAMIENTO</w:t>
            </w:r>
          </w:p>
        </w:tc>
        <w:tc>
          <w:tcPr>
            <w:tcW w:w="2385" w:type="dxa"/>
            <w:gridSpan w:val="2"/>
            <w:tcBorders>
              <w:top w:val="nil"/>
              <w:left w:val="nil"/>
              <w:bottom w:val="nil"/>
              <w:right w:val="double" w:sz="6" w:space="0" w:color="auto"/>
            </w:tcBorders>
            <w:shd w:val="clear" w:color="000000" w:fill="95B3D7"/>
            <w:vAlign w:val="center"/>
            <w:hideMark/>
          </w:tcPr>
          <w:p w14:paraId="572ED105"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182.420.000</w:t>
            </w:r>
          </w:p>
        </w:tc>
        <w:tc>
          <w:tcPr>
            <w:tcW w:w="2126" w:type="dxa"/>
            <w:tcBorders>
              <w:top w:val="nil"/>
              <w:left w:val="single" w:sz="4" w:space="0" w:color="auto"/>
              <w:bottom w:val="nil"/>
              <w:right w:val="double" w:sz="6" w:space="0" w:color="auto"/>
            </w:tcBorders>
            <w:shd w:val="clear" w:color="000000" w:fill="95B3D7"/>
            <w:vAlign w:val="center"/>
            <w:hideMark/>
          </w:tcPr>
          <w:p w14:paraId="3A159E7C"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182.420.000</w:t>
            </w:r>
          </w:p>
        </w:tc>
      </w:tr>
      <w:tr w:rsidR="00F7204A" w:rsidRPr="00F7204A" w14:paraId="0F641ACA" w14:textId="77777777" w:rsidTr="00F7204A">
        <w:trPr>
          <w:trHeight w:val="6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0FF4D804" w14:textId="77777777" w:rsidR="00F7204A" w:rsidRPr="00F7204A" w:rsidRDefault="00F7204A" w:rsidP="00F7204A">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3F0FBD5D" w14:textId="77777777" w:rsidR="00F7204A" w:rsidRPr="00F7204A" w:rsidRDefault="00F7204A" w:rsidP="00F7204A">
            <w:pP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59E05D32"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0CD4D3E4" w14:textId="77777777" w:rsidTr="00F7204A">
        <w:trPr>
          <w:trHeight w:val="320"/>
        </w:trPr>
        <w:tc>
          <w:tcPr>
            <w:tcW w:w="4395" w:type="dxa"/>
            <w:gridSpan w:val="2"/>
            <w:tcBorders>
              <w:top w:val="nil"/>
              <w:left w:val="nil"/>
              <w:bottom w:val="nil"/>
              <w:right w:val="nil"/>
            </w:tcBorders>
            <w:shd w:val="clear" w:color="000000" w:fill="FFFFFF"/>
            <w:vAlign w:val="center"/>
            <w:hideMark/>
          </w:tcPr>
          <w:p w14:paraId="0E645FC6"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nil"/>
            </w:tcBorders>
            <w:shd w:val="clear" w:color="000000" w:fill="FFFFFF"/>
            <w:vAlign w:val="center"/>
            <w:hideMark/>
          </w:tcPr>
          <w:p w14:paraId="3BBADEB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nil"/>
              <w:bottom w:val="nil"/>
              <w:right w:val="nil"/>
            </w:tcBorders>
            <w:shd w:val="clear" w:color="000000" w:fill="FFFFFF"/>
            <w:vAlign w:val="center"/>
            <w:hideMark/>
          </w:tcPr>
          <w:p w14:paraId="0AFFA7CB"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 </w:t>
            </w:r>
          </w:p>
        </w:tc>
      </w:tr>
      <w:tr w:rsidR="00F7204A" w:rsidRPr="00F7204A" w14:paraId="4A16DCD5" w14:textId="77777777" w:rsidTr="00F7204A">
        <w:trPr>
          <w:trHeight w:val="300"/>
        </w:trPr>
        <w:tc>
          <w:tcPr>
            <w:tcW w:w="4395" w:type="dxa"/>
            <w:gridSpan w:val="2"/>
            <w:tcBorders>
              <w:top w:val="nil"/>
              <w:left w:val="nil"/>
              <w:bottom w:val="nil"/>
              <w:right w:val="nil"/>
            </w:tcBorders>
            <w:shd w:val="clear" w:color="000000" w:fill="FFFFFF"/>
            <w:vAlign w:val="center"/>
            <w:hideMark/>
          </w:tcPr>
          <w:p w14:paraId="5BD18DB2"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nil"/>
              <w:left w:val="nil"/>
              <w:bottom w:val="nil"/>
              <w:right w:val="nil"/>
            </w:tcBorders>
            <w:shd w:val="clear" w:color="000000" w:fill="FFFFFF"/>
            <w:vAlign w:val="center"/>
            <w:hideMark/>
          </w:tcPr>
          <w:p w14:paraId="1135C487"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nil"/>
              <w:bottom w:val="nil"/>
              <w:right w:val="nil"/>
            </w:tcBorders>
            <w:shd w:val="clear" w:color="000000" w:fill="FFFFFF"/>
            <w:vAlign w:val="center"/>
            <w:hideMark/>
          </w:tcPr>
          <w:p w14:paraId="56C120DF"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061ED632" w14:textId="77777777" w:rsidTr="00F7204A">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6A22BEB4" w14:textId="77777777" w:rsidR="00F7204A" w:rsidRPr="00F7204A" w:rsidRDefault="00F7204A" w:rsidP="00F7204A">
            <w:pPr>
              <w:ind w:firstLineChars="100" w:firstLine="180"/>
              <w:rPr>
                <w:rFonts w:ascii="Arial" w:eastAsia="Times New Roman" w:hAnsi="Arial"/>
                <w:sz w:val="18"/>
                <w:szCs w:val="18"/>
                <w:lang w:val="es-CO"/>
              </w:rPr>
            </w:pPr>
            <w:r w:rsidRPr="00F7204A">
              <w:rPr>
                <w:rFonts w:ascii="Arial" w:eastAsia="Times New Roman" w:hAnsi="Arial"/>
                <w:sz w:val="18"/>
                <w:szCs w:val="18"/>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51FAEBBC"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22327E2A"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r w:rsidR="00F7204A" w:rsidRPr="00F7204A" w14:paraId="1E7E952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680BF3D5" w14:textId="77777777" w:rsidR="00F7204A" w:rsidRPr="00F7204A" w:rsidRDefault="00F7204A" w:rsidP="00F7204A">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t xml:space="preserve">TOTAL </w:t>
            </w:r>
          </w:p>
        </w:tc>
        <w:tc>
          <w:tcPr>
            <w:tcW w:w="2385" w:type="dxa"/>
            <w:gridSpan w:val="2"/>
            <w:tcBorders>
              <w:top w:val="nil"/>
              <w:left w:val="nil"/>
              <w:bottom w:val="nil"/>
              <w:right w:val="double" w:sz="6" w:space="0" w:color="auto"/>
            </w:tcBorders>
            <w:shd w:val="clear" w:color="000000" w:fill="95B3D7"/>
            <w:vAlign w:val="center"/>
            <w:hideMark/>
          </w:tcPr>
          <w:p w14:paraId="2D963102"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265.468.322</w:t>
            </w:r>
          </w:p>
        </w:tc>
        <w:tc>
          <w:tcPr>
            <w:tcW w:w="2126" w:type="dxa"/>
            <w:tcBorders>
              <w:top w:val="nil"/>
              <w:left w:val="single" w:sz="4" w:space="0" w:color="auto"/>
              <w:bottom w:val="nil"/>
              <w:right w:val="double" w:sz="6" w:space="0" w:color="auto"/>
            </w:tcBorders>
            <w:shd w:val="clear" w:color="000000" w:fill="95B3D7"/>
            <w:vAlign w:val="center"/>
            <w:hideMark/>
          </w:tcPr>
          <w:p w14:paraId="75E2F283" w14:textId="77777777" w:rsidR="00F7204A" w:rsidRPr="00F7204A" w:rsidRDefault="00F7204A" w:rsidP="00F7204A">
            <w:pPr>
              <w:jc w:val="center"/>
              <w:rPr>
                <w:rFonts w:ascii="Arial" w:eastAsia="Times New Roman" w:hAnsi="Arial"/>
                <w:b/>
                <w:bCs/>
                <w:sz w:val="18"/>
                <w:szCs w:val="18"/>
                <w:lang w:val="es-CO"/>
              </w:rPr>
            </w:pPr>
            <w:r w:rsidRPr="00F7204A">
              <w:rPr>
                <w:rFonts w:ascii="Arial" w:eastAsia="Times New Roman" w:hAnsi="Arial"/>
                <w:b/>
                <w:bCs/>
                <w:sz w:val="18"/>
                <w:szCs w:val="18"/>
                <w:lang w:val="es-CO"/>
              </w:rPr>
              <w:t>206.203.120</w:t>
            </w:r>
          </w:p>
        </w:tc>
      </w:tr>
      <w:tr w:rsidR="00F7204A" w:rsidRPr="00F7204A" w14:paraId="1352054C" w14:textId="77777777" w:rsidTr="00F7204A">
        <w:trPr>
          <w:trHeight w:val="32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792D0C40" w14:textId="77777777" w:rsidR="00F7204A" w:rsidRPr="00F7204A" w:rsidRDefault="00F7204A" w:rsidP="00F7204A">
            <w:pPr>
              <w:ind w:firstLineChars="100" w:firstLine="195"/>
              <w:rPr>
                <w:rFonts w:ascii="Arial" w:eastAsia="Times New Roman" w:hAnsi="Arial"/>
                <w:b/>
                <w:bCs/>
                <w:sz w:val="18"/>
                <w:szCs w:val="18"/>
                <w:lang w:val="es-CO"/>
              </w:rPr>
            </w:pPr>
            <w:r w:rsidRPr="00F7204A">
              <w:rPr>
                <w:rFonts w:ascii="Arial" w:eastAsia="Times New Roman" w:hAnsi="Arial"/>
                <w:b/>
                <w:bCs/>
                <w:sz w:val="18"/>
                <w:szCs w:val="18"/>
                <w:lang w:val="es-CO"/>
              </w:rPr>
              <w:lastRenderedPageBreak/>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503BE298"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2470B810" w14:textId="77777777" w:rsidR="00F7204A" w:rsidRPr="00F7204A" w:rsidRDefault="00F7204A" w:rsidP="00F7204A">
            <w:pPr>
              <w:jc w:val="center"/>
              <w:rPr>
                <w:rFonts w:ascii="Arial" w:eastAsia="Times New Roman" w:hAnsi="Arial"/>
                <w:sz w:val="18"/>
                <w:szCs w:val="18"/>
                <w:lang w:val="es-CO"/>
              </w:rPr>
            </w:pPr>
            <w:r w:rsidRPr="00F7204A">
              <w:rPr>
                <w:rFonts w:ascii="Arial" w:eastAsia="Times New Roman" w:hAnsi="Arial"/>
                <w:sz w:val="18"/>
                <w:szCs w:val="18"/>
                <w:lang w:val="es-CO"/>
              </w:rPr>
              <w:t> </w:t>
            </w:r>
          </w:p>
        </w:tc>
      </w:tr>
    </w:tbl>
    <w:p w14:paraId="2451F1C9" w14:textId="77777777" w:rsidR="002D5E2A" w:rsidRPr="00C16D5A" w:rsidRDefault="002D5E2A" w:rsidP="00F7204A">
      <w:pPr>
        <w:ind w:right="758"/>
        <w:jc w:val="both"/>
        <w:rPr>
          <w:rFonts w:ascii="Verdana" w:hAnsi="Verdana" w:cs="Arial"/>
          <w:bCs/>
          <w:sz w:val="24"/>
          <w:szCs w:val="24"/>
        </w:rPr>
      </w:pPr>
    </w:p>
    <w:p w14:paraId="76B57333" w14:textId="77777777" w:rsidR="002D5E2A" w:rsidRPr="00C16D5A" w:rsidRDefault="002D5E2A" w:rsidP="002D5E2A">
      <w:pPr>
        <w:jc w:val="both"/>
        <w:outlineLvl w:val="0"/>
        <w:rPr>
          <w:rFonts w:ascii="Verdana" w:hAnsi="Verdana" w:cs="Arial"/>
          <w:b/>
          <w:sz w:val="24"/>
          <w:szCs w:val="24"/>
        </w:rPr>
      </w:pPr>
      <w:r w:rsidRPr="00C16D5A">
        <w:rPr>
          <w:rFonts w:ascii="Verdana" w:hAnsi="Verdana" w:cs="Arial"/>
          <w:b/>
          <w:sz w:val="24"/>
          <w:szCs w:val="24"/>
        </w:rPr>
        <w:t>NOTAS:</w:t>
      </w:r>
    </w:p>
    <w:p w14:paraId="2A115ACC" w14:textId="77777777" w:rsidR="002D5E2A" w:rsidRPr="00C16D5A" w:rsidRDefault="002D5E2A" w:rsidP="002D5E2A">
      <w:pPr>
        <w:jc w:val="both"/>
        <w:outlineLvl w:val="0"/>
        <w:rPr>
          <w:rFonts w:ascii="Verdana" w:hAnsi="Verdana" w:cs="Arial"/>
          <w:b/>
          <w:sz w:val="24"/>
          <w:szCs w:val="24"/>
        </w:rPr>
      </w:pPr>
    </w:p>
    <w:p w14:paraId="76D513E8" w14:textId="77777777" w:rsidR="002D5E2A" w:rsidRPr="00AC35BA" w:rsidRDefault="002D5E2A" w:rsidP="00D54B2D">
      <w:pPr>
        <w:numPr>
          <w:ilvl w:val="0"/>
          <w:numId w:val="6"/>
        </w:numPr>
        <w:jc w:val="both"/>
        <w:rPr>
          <w:rFonts w:ascii="Verdana" w:hAnsi="Verdana" w:cs="Arial"/>
          <w:b/>
          <w:sz w:val="24"/>
          <w:szCs w:val="24"/>
          <w:lang w:val="es-ES_tradnl"/>
        </w:rPr>
      </w:pPr>
      <w:r w:rsidRPr="00AC35BA">
        <w:rPr>
          <w:rFonts w:ascii="Verdana" w:hAnsi="Verdana" w:cs="Arial"/>
          <w:b/>
          <w:sz w:val="24"/>
          <w:szCs w:val="24"/>
          <w:lang w:val="es-ES_tradnl"/>
        </w:rPr>
        <w:t>Deben ser puntuales con el cronograma del proceso licitatorio.</w:t>
      </w:r>
    </w:p>
    <w:p w14:paraId="67699647" w14:textId="77777777" w:rsidR="002D5E2A" w:rsidRPr="00AC35BA" w:rsidRDefault="002D5E2A" w:rsidP="00D54B2D">
      <w:pPr>
        <w:numPr>
          <w:ilvl w:val="0"/>
          <w:numId w:val="6"/>
        </w:numPr>
        <w:jc w:val="both"/>
        <w:rPr>
          <w:rFonts w:ascii="Verdana" w:hAnsi="Verdana" w:cs="Arial"/>
          <w:b/>
          <w:sz w:val="24"/>
          <w:szCs w:val="24"/>
          <w:lang w:val="es-ES_tradnl"/>
        </w:rPr>
      </w:pPr>
      <w:r w:rsidRPr="00AC35BA">
        <w:rPr>
          <w:rFonts w:ascii="Verdana" w:hAnsi="Verdana" w:cs="Arial"/>
          <w:b/>
          <w:sz w:val="24"/>
          <w:szCs w:val="24"/>
        </w:rPr>
        <w:t xml:space="preserve">Se recomienda a los participantes, ser muy cuidadosos con la presentación de todos los documentos exigidos.   </w:t>
      </w:r>
    </w:p>
    <w:p w14:paraId="58B70A51" w14:textId="77777777" w:rsidR="002D5E2A" w:rsidRPr="00AC35BA" w:rsidRDefault="002D5E2A" w:rsidP="00D54B2D">
      <w:pPr>
        <w:numPr>
          <w:ilvl w:val="0"/>
          <w:numId w:val="6"/>
        </w:numPr>
        <w:jc w:val="both"/>
        <w:rPr>
          <w:rFonts w:ascii="Verdana" w:hAnsi="Verdana" w:cs="Arial"/>
          <w:b/>
          <w:sz w:val="24"/>
          <w:szCs w:val="24"/>
        </w:rPr>
      </w:pPr>
      <w:r w:rsidRPr="00AC35BA">
        <w:rPr>
          <w:rFonts w:ascii="Verdana" w:hAnsi="Verdana" w:cs="Arial"/>
          <w:b/>
          <w:sz w:val="24"/>
          <w:szCs w:val="24"/>
        </w:rPr>
        <w:t>La Universidad Tecnológica de Pereira, no se  hace responsable por las ofertas enviadas por correo y en lugar distinto al señalado.</w:t>
      </w:r>
    </w:p>
    <w:p w14:paraId="0113AE2E" w14:textId="77777777" w:rsidR="002D5E2A" w:rsidRPr="00C16D5A" w:rsidRDefault="002D5E2A" w:rsidP="002D5E2A">
      <w:pPr>
        <w:jc w:val="both"/>
        <w:rPr>
          <w:rFonts w:ascii="Verdana" w:hAnsi="Verdana" w:cs="Arial"/>
          <w:sz w:val="24"/>
          <w:szCs w:val="24"/>
        </w:rPr>
      </w:pPr>
    </w:p>
    <w:p w14:paraId="6B0DCBA3" w14:textId="77777777" w:rsidR="002D5E2A" w:rsidRPr="00C16D5A" w:rsidRDefault="002D5E2A" w:rsidP="002D5E2A">
      <w:pPr>
        <w:jc w:val="both"/>
        <w:rPr>
          <w:rFonts w:ascii="Verdana" w:hAnsi="Verdana" w:cs="Arial"/>
          <w:sz w:val="24"/>
          <w:szCs w:val="24"/>
        </w:rPr>
      </w:pPr>
    </w:p>
    <w:p w14:paraId="0B4A1D83" w14:textId="77777777" w:rsidR="002D5E2A" w:rsidRPr="00C16D5A" w:rsidRDefault="002D5E2A" w:rsidP="002D5E2A">
      <w:pPr>
        <w:jc w:val="both"/>
        <w:rPr>
          <w:rFonts w:ascii="Verdana" w:hAnsi="Verdana" w:cs="Arial"/>
          <w:b/>
          <w:bCs/>
          <w:sz w:val="24"/>
          <w:szCs w:val="24"/>
        </w:rPr>
      </w:pPr>
      <w:r w:rsidRPr="00C16D5A">
        <w:rPr>
          <w:rFonts w:ascii="Verdana" w:hAnsi="Verdana" w:cs="Arial"/>
          <w:b/>
          <w:bCs/>
          <w:sz w:val="24"/>
          <w:szCs w:val="24"/>
        </w:rPr>
        <w:t>CAPÍTULO 5</w:t>
      </w:r>
    </w:p>
    <w:p w14:paraId="355ADBD2" w14:textId="77777777" w:rsidR="002D5E2A" w:rsidRPr="00C16D5A" w:rsidRDefault="002D5E2A" w:rsidP="002D5E2A">
      <w:pPr>
        <w:jc w:val="both"/>
        <w:rPr>
          <w:rFonts w:ascii="Verdana" w:hAnsi="Verdana" w:cs="Arial"/>
          <w:b/>
          <w:bCs/>
          <w:sz w:val="24"/>
          <w:szCs w:val="24"/>
        </w:rPr>
      </w:pPr>
    </w:p>
    <w:p w14:paraId="79AFC7B9" w14:textId="77777777" w:rsidR="002D5E2A" w:rsidRPr="00C16D5A" w:rsidRDefault="002D5E2A" w:rsidP="00D54B2D">
      <w:pPr>
        <w:pStyle w:val="Ttulo1"/>
        <w:numPr>
          <w:ilvl w:val="0"/>
          <w:numId w:val="12"/>
        </w:numPr>
        <w:autoSpaceDE/>
        <w:autoSpaceDN/>
        <w:adjustRightInd/>
        <w:rPr>
          <w:rFonts w:ascii="Verdana" w:hAnsi="Verdana" w:cs="Arial"/>
          <w:szCs w:val="24"/>
        </w:rPr>
      </w:pPr>
      <w:r w:rsidRPr="00C16D5A">
        <w:rPr>
          <w:rFonts w:ascii="Verdana" w:hAnsi="Verdana" w:cs="Arial"/>
          <w:szCs w:val="24"/>
        </w:rPr>
        <w:t>ANÁLISIS, EVALUACI</w:t>
      </w:r>
      <w:r>
        <w:rPr>
          <w:rFonts w:ascii="Verdana" w:hAnsi="Verdana" w:cs="Arial"/>
          <w:szCs w:val="24"/>
        </w:rPr>
        <w:t xml:space="preserve">ÓN,  COMPARACIÓN DE PROPUESTAS </w:t>
      </w:r>
      <w:r w:rsidRPr="00C16D5A">
        <w:rPr>
          <w:rFonts w:ascii="Verdana" w:hAnsi="Verdana" w:cs="Arial"/>
          <w:szCs w:val="24"/>
        </w:rPr>
        <w:t xml:space="preserve"> </w:t>
      </w:r>
    </w:p>
    <w:p w14:paraId="678E0C80" w14:textId="77777777" w:rsidR="002D5E2A" w:rsidRPr="00C16D5A" w:rsidRDefault="005E343C" w:rsidP="00D54B2D">
      <w:pPr>
        <w:pStyle w:val="Ttulo1"/>
        <w:numPr>
          <w:ilvl w:val="1"/>
          <w:numId w:val="12"/>
        </w:numPr>
        <w:autoSpaceDE/>
        <w:autoSpaceDN/>
        <w:adjustRightInd/>
        <w:rPr>
          <w:rFonts w:ascii="Verdana" w:hAnsi="Verdana" w:cs="Arial"/>
          <w:szCs w:val="24"/>
        </w:rPr>
      </w:pPr>
      <w:r>
        <w:rPr>
          <w:rFonts w:ascii="Verdana" w:hAnsi="Verdana" w:cs="Arial"/>
          <w:szCs w:val="24"/>
        </w:rPr>
        <w:t xml:space="preserve"> AUDIENCIA PÚBLICA Y </w:t>
      </w:r>
      <w:r w:rsidR="002D5E2A" w:rsidRPr="00C16D5A">
        <w:rPr>
          <w:rFonts w:ascii="Verdana" w:hAnsi="Verdana" w:cs="Arial"/>
          <w:szCs w:val="24"/>
        </w:rPr>
        <w:t>ADJUDICACIÓN DEL CONTRATO</w:t>
      </w:r>
    </w:p>
    <w:p w14:paraId="4F8273EC" w14:textId="77777777" w:rsidR="002D5E2A" w:rsidRPr="00C16D5A" w:rsidRDefault="002D5E2A" w:rsidP="002D5E2A">
      <w:pPr>
        <w:jc w:val="both"/>
        <w:rPr>
          <w:rFonts w:ascii="Verdana" w:hAnsi="Verdana"/>
          <w:sz w:val="24"/>
          <w:szCs w:val="24"/>
        </w:rPr>
      </w:pPr>
    </w:p>
    <w:p w14:paraId="5AA61460" w14:textId="77777777" w:rsidR="002D5E2A" w:rsidRPr="00C16D5A" w:rsidRDefault="002D5E2A" w:rsidP="002D5E2A">
      <w:pPr>
        <w:jc w:val="both"/>
        <w:rPr>
          <w:rFonts w:ascii="Verdana" w:hAnsi="Verdana" w:cs="Arial"/>
          <w:sz w:val="24"/>
          <w:szCs w:val="24"/>
        </w:rPr>
      </w:pPr>
      <w:r w:rsidRPr="00C16D5A">
        <w:rPr>
          <w:rFonts w:ascii="Verdana" w:hAnsi="Verdana" w:cs="Arial"/>
          <w:sz w:val="24"/>
          <w:szCs w:val="24"/>
        </w:rPr>
        <w:t>Una vez aperturada la urna y diligenciada el acta, los comités evaluadores procederán a realizar el análisis de conformidad con los requisitos exigidos así:</w:t>
      </w:r>
    </w:p>
    <w:p w14:paraId="30689971" w14:textId="77777777" w:rsidR="002D5E2A" w:rsidRPr="00C16D5A" w:rsidRDefault="002D5E2A" w:rsidP="002D5E2A">
      <w:pPr>
        <w:jc w:val="both"/>
        <w:rPr>
          <w:rFonts w:ascii="Verdana" w:hAnsi="Verdana" w:cs="Arial"/>
          <w:sz w:val="24"/>
          <w:szCs w:val="24"/>
        </w:rPr>
      </w:pPr>
    </w:p>
    <w:p w14:paraId="37D3537A" w14:textId="77777777" w:rsidR="002D5E2A" w:rsidRDefault="002D5E2A" w:rsidP="002D5E2A">
      <w:pPr>
        <w:jc w:val="both"/>
        <w:rPr>
          <w:rFonts w:ascii="Verdana" w:hAnsi="Verdana" w:cs="Arial"/>
          <w:sz w:val="24"/>
          <w:szCs w:val="24"/>
        </w:rPr>
      </w:pPr>
      <w:r w:rsidRPr="00C16D5A">
        <w:rPr>
          <w:rFonts w:ascii="Verdana" w:hAnsi="Verdana" w:cs="Arial"/>
          <w:sz w:val="24"/>
          <w:szCs w:val="24"/>
        </w:rPr>
        <w:t>Se consideran ofertas elegibles las que cumplan con las tres evaluaciones Jurídica, Financiera y Técnica</w:t>
      </w:r>
      <w:r w:rsidR="00E266EE">
        <w:rPr>
          <w:rFonts w:ascii="Verdana" w:hAnsi="Verdana" w:cs="Arial"/>
          <w:sz w:val="24"/>
          <w:szCs w:val="24"/>
        </w:rPr>
        <w:t xml:space="preserve"> de calidad</w:t>
      </w:r>
      <w:r w:rsidRPr="00C16D5A">
        <w:rPr>
          <w:rFonts w:ascii="Verdana" w:hAnsi="Verdana" w:cs="Arial"/>
          <w:sz w:val="24"/>
          <w:szCs w:val="24"/>
        </w:rPr>
        <w:t xml:space="preserve">. </w:t>
      </w:r>
    </w:p>
    <w:p w14:paraId="4136377A" w14:textId="77777777" w:rsidR="005E343C" w:rsidRDefault="005E343C" w:rsidP="002D5E2A">
      <w:pPr>
        <w:jc w:val="both"/>
        <w:rPr>
          <w:rFonts w:ascii="Verdana" w:hAnsi="Verdana" w:cs="Arial"/>
          <w:sz w:val="24"/>
          <w:szCs w:val="24"/>
        </w:rPr>
      </w:pPr>
    </w:p>
    <w:p w14:paraId="57FB1A16" w14:textId="77777777" w:rsidR="005E343C" w:rsidRPr="005E343C" w:rsidRDefault="005E343C" w:rsidP="005E343C">
      <w:pPr>
        <w:jc w:val="both"/>
        <w:rPr>
          <w:rFonts w:ascii="Verdana" w:hAnsi="Verdana" w:cs="Arial"/>
          <w:sz w:val="24"/>
          <w:szCs w:val="24"/>
        </w:rPr>
      </w:pPr>
      <w:r w:rsidRPr="005E343C">
        <w:rPr>
          <w:rFonts w:ascii="Verdana" w:hAnsi="Verdana" w:cs="Arial"/>
          <w:sz w:val="24"/>
          <w:szCs w:val="24"/>
        </w:rPr>
        <w:t xml:space="preserve">La Audiencia Pública es un sistema de adjudicación, establecido en el Estatuto de Contratación de la Universidad que permite a los proponentes participar en forma presencial en el proceso de  Licitación pública. </w:t>
      </w:r>
    </w:p>
    <w:p w14:paraId="5724A4DE" w14:textId="77777777" w:rsidR="005E343C" w:rsidRPr="005E343C" w:rsidRDefault="005E343C" w:rsidP="005E343C">
      <w:pPr>
        <w:jc w:val="both"/>
        <w:rPr>
          <w:rFonts w:ascii="Verdana" w:hAnsi="Verdana" w:cs="Arial"/>
          <w:sz w:val="24"/>
          <w:szCs w:val="24"/>
        </w:rPr>
      </w:pPr>
    </w:p>
    <w:p w14:paraId="33D5C18D" w14:textId="77777777" w:rsidR="005E343C" w:rsidRPr="005E343C" w:rsidRDefault="005E343C" w:rsidP="005E343C">
      <w:pPr>
        <w:jc w:val="both"/>
        <w:rPr>
          <w:rFonts w:ascii="Verdana" w:hAnsi="Verdana" w:cs="Arial"/>
          <w:sz w:val="24"/>
          <w:szCs w:val="24"/>
        </w:rPr>
      </w:pPr>
      <w:r w:rsidRPr="005E343C">
        <w:rPr>
          <w:rFonts w:ascii="Verdana" w:hAnsi="Verdana" w:cs="Arial"/>
          <w:sz w:val="24"/>
          <w:szCs w:val="24"/>
        </w:rPr>
        <w:t>Se consideran ofertas elegibles las que cumplan todos los requisitos de participación exigidos en el Pliego de Condiciones.</w:t>
      </w:r>
    </w:p>
    <w:p w14:paraId="2A6EFD17" w14:textId="77777777" w:rsidR="005E343C" w:rsidRDefault="005E343C" w:rsidP="005E343C">
      <w:pPr>
        <w:jc w:val="both"/>
        <w:rPr>
          <w:rFonts w:ascii="Verdana" w:hAnsi="Verdana" w:cs="Arial"/>
          <w:sz w:val="24"/>
          <w:szCs w:val="24"/>
        </w:rPr>
      </w:pPr>
    </w:p>
    <w:p w14:paraId="7EF01E0A" w14:textId="77777777" w:rsidR="00361B21" w:rsidRDefault="00361B21" w:rsidP="00361B21">
      <w:pPr>
        <w:shd w:val="clear" w:color="auto" w:fill="FFFFFF"/>
        <w:jc w:val="both"/>
        <w:rPr>
          <w:rFonts w:ascii="Verdana" w:eastAsia="Times New Roman" w:hAnsi="Verdana" w:cs="Arial"/>
          <w:color w:val="222222"/>
          <w:sz w:val="24"/>
          <w:szCs w:val="24"/>
          <w:lang w:val="es-CO" w:eastAsia="es-CO"/>
        </w:rPr>
      </w:pPr>
      <w:r w:rsidRPr="00361B21">
        <w:rPr>
          <w:rFonts w:ascii="Verdana" w:eastAsia="Times New Roman" w:hAnsi="Verdana" w:cs="Arial"/>
          <w:color w:val="222222"/>
          <w:sz w:val="24"/>
          <w:szCs w:val="24"/>
          <w:lang w:val="es-CO" w:eastAsia="es-CO"/>
        </w:rPr>
        <w:t xml:space="preserve">El salón que se reserva para ese día, debe contar con un computador, una impresora, filmadora, mesas para los tres comités, y para los proveedores. </w:t>
      </w:r>
    </w:p>
    <w:p w14:paraId="5CBD58CC"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5.1.2</w:t>
      </w:r>
      <w:r>
        <w:rPr>
          <w:rFonts w:ascii="Verdana" w:eastAsia="Times New Roman" w:hAnsi="Verdana" w:cs="Arial"/>
          <w:color w:val="222222"/>
          <w:sz w:val="24"/>
          <w:szCs w:val="24"/>
          <w:lang w:val="es-CO" w:eastAsia="es-CO"/>
        </w:rPr>
        <w:t>.    </w:t>
      </w:r>
      <w:r w:rsidRPr="00361B21">
        <w:rPr>
          <w:rFonts w:ascii="Verdana" w:eastAsia="Times New Roman" w:hAnsi="Verdana" w:cs="Arial"/>
          <w:color w:val="222222"/>
          <w:sz w:val="24"/>
          <w:szCs w:val="24"/>
          <w:lang w:val="es-CO" w:eastAsia="es-CO"/>
        </w:rPr>
        <w:t xml:space="preserve"> El día de la audiencia a las 8 am deben estar los comités: Jurídico, Financiero y Técnico, igualmente el monitor que filmara, el moderador y la persona que recibirá las ofertas digitales y se encargara de la información digital (maneja Excel)</w:t>
      </w:r>
    </w:p>
    <w:p w14:paraId="67046AFD"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sidRPr="00361B21">
        <w:rPr>
          <w:rFonts w:ascii="Verdana" w:eastAsia="Times New Roman" w:hAnsi="Verdana" w:cs="Arial"/>
          <w:color w:val="222222"/>
          <w:sz w:val="24"/>
          <w:szCs w:val="24"/>
          <w:lang w:val="es-CO" w:eastAsia="es-CO"/>
        </w:rPr>
        <w:t>En la medida que van llegando los proveedores, se les hace firmar una hoja con la información: Nombre de la empresa, correo electrónico y firma de la persona que asiste.</w:t>
      </w:r>
    </w:p>
    <w:p w14:paraId="2F8966CB"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3.</w:t>
      </w:r>
      <w:r w:rsidRPr="00361B21">
        <w:rPr>
          <w:rFonts w:ascii="Verdana" w:eastAsia="Times New Roman" w:hAnsi="Verdana" w:cs="Arial"/>
          <w:color w:val="222222"/>
          <w:sz w:val="24"/>
          <w:szCs w:val="24"/>
          <w:lang w:val="es-CO" w:eastAsia="es-CO"/>
        </w:rPr>
        <w:t>         A las 8:30 el delegado del Rector abrirá la licitación y después de esto ningún proveedor podrá ingresar a la audiencia a participar.</w:t>
      </w:r>
    </w:p>
    <w:p w14:paraId="45394F64"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4.</w:t>
      </w:r>
      <w:r w:rsidRPr="00361B21">
        <w:rPr>
          <w:rFonts w:ascii="Verdana" w:eastAsia="Times New Roman" w:hAnsi="Verdana" w:cs="Arial"/>
          <w:color w:val="222222"/>
          <w:sz w:val="24"/>
          <w:szCs w:val="24"/>
          <w:lang w:val="es-CO" w:eastAsia="es-CO"/>
        </w:rPr>
        <w:t xml:space="preserve">         El moderador dará unas indicaciones relacionadas con el proceso,  invita a los oferentes a </w:t>
      </w:r>
      <w:r w:rsidR="00625093">
        <w:rPr>
          <w:rFonts w:ascii="Verdana" w:eastAsia="Times New Roman" w:hAnsi="Verdana" w:cs="Arial"/>
          <w:color w:val="222222"/>
          <w:sz w:val="24"/>
          <w:szCs w:val="24"/>
          <w:lang w:val="es-CO" w:eastAsia="es-CO"/>
        </w:rPr>
        <w:t xml:space="preserve">presentar sus </w:t>
      </w:r>
      <w:r w:rsidRPr="00361B21">
        <w:rPr>
          <w:rFonts w:ascii="Verdana" w:eastAsia="Times New Roman" w:hAnsi="Verdana" w:cs="Arial"/>
          <w:color w:val="222222"/>
          <w:sz w:val="24"/>
          <w:szCs w:val="24"/>
          <w:lang w:val="es-CO" w:eastAsia="es-CO"/>
        </w:rPr>
        <w:t>propuestas, advierte la importancia del cumplimiento pleno de la oferta; indica igualmente que las observaciones, preguntas, dudas, se resuelven en estrado y todo debe quedar filmado.</w:t>
      </w:r>
    </w:p>
    <w:p w14:paraId="42A77A68"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5.</w:t>
      </w:r>
      <w:r w:rsidRPr="00361B21">
        <w:rPr>
          <w:rFonts w:ascii="Verdana" w:eastAsia="Times New Roman" w:hAnsi="Verdana" w:cs="Arial"/>
          <w:color w:val="222222"/>
          <w:sz w:val="24"/>
          <w:szCs w:val="24"/>
          <w:lang w:val="es-CO" w:eastAsia="es-CO"/>
        </w:rPr>
        <w:t>         Posteriormente recoge las ofertas que deben venir en tres paquetes separados: Un paquete con los documentos técnicos, otro con los jurídicos y otro con los financieros y a cada comité le hace entrega de los correspondientes. Dentro del paquete técnico o de manera separada debe venir la oferta digital (USB), esta se la entrega a quien maneja el computador para que la baje y haga un cuadro comparativo con los precios de cada proveedor. </w:t>
      </w:r>
    </w:p>
    <w:p w14:paraId="2E0FC1C6"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6.</w:t>
      </w:r>
      <w:r w:rsidRPr="00361B21">
        <w:rPr>
          <w:rFonts w:ascii="Verdana" w:eastAsia="Times New Roman" w:hAnsi="Verdana" w:cs="Arial"/>
          <w:color w:val="222222"/>
          <w:sz w:val="24"/>
          <w:szCs w:val="24"/>
          <w:lang w:val="es-CO" w:eastAsia="es-CO"/>
        </w:rPr>
        <w:t xml:space="preserve">         Los Comités inician la revisión de los documentos y las condiciones que estén en el pliego y en las adendas. Por lo tanto es muy importante que ellos conozcan el pliego y las adendas. Se recomienda que los comités cuenten con  cuadros donde estén las condiciones y los nombres de las empresas </w:t>
      </w:r>
      <w:r w:rsidRPr="00361B21">
        <w:rPr>
          <w:rFonts w:ascii="Verdana" w:eastAsia="Times New Roman" w:hAnsi="Verdana" w:cs="Arial"/>
          <w:color w:val="222222"/>
          <w:sz w:val="24"/>
          <w:szCs w:val="24"/>
          <w:lang w:val="es-CO" w:eastAsia="es-CO"/>
        </w:rPr>
        <w:lastRenderedPageBreak/>
        <w:t>participantes, esta es la prueba física de la evaluación de ellos. Cada comité debe firmarla y entregarla al finalizar la audiencia.</w:t>
      </w:r>
    </w:p>
    <w:p w14:paraId="2D89822D"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7.</w:t>
      </w:r>
      <w:r w:rsidRPr="00361B21">
        <w:rPr>
          <w:rFonts w:ascii="Verdana" w:eastAsia="Times New Roman" w:hAnsi="Verdana" w:cs="Arial"/>
          <w:color w:val="222222"/>
          <w:sz w:val="24"/>
          <w:szCs w:val="24"/>
          <w:lang w:val="es-CO" w:eastAsia="es-CO"/>
        </w:rPr>
        <w:t>         Los comités a viva vos indicaran el cumplimiento o no de los documentos y condiciones que se solicitaron en el pliego y en las adendas, aquellas que sean subsanables se les avisara antes de entregar la evaluación dándoles un tiempo de aproximadamente una hora para cumplir. De no cumplir deben salir del proceso. </w:t>
      </w:r>
    </w:p>
    <w:p w14:paraId="0F53C980" w14:textId="77777777" w:rsidR="00361B21" w:rsidRDefault="00361B21" w:rsidP="00361B21">
      <w:pPr>
        <w:shd w:val="clear" w:color="auto" w:fill="FFFFFF"/>
        <w:jc w:val="both"/>
        <w:rPr>
          <w:rFonts w:ascii="Verdana" w:eastAsia="Times New Roman" w:hAnsi="Verdana" w:cs="Arial"/>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8</w:t>
      </w:r>
      <w:r w:rsidRPr="00361B21">
        <w:rPr>
          <w:rFonts w:ascii="Verdana" w:eastAsia="Times New Roman" w:hAnsi="Verdana" w:cs="Arial"/>
          <w:color w:val="222222"/>
          <w:sz w:val="24"/>
          <w:szCs w:val="24"/>
          <w:lang w:val="es-CO" w:eastAsia="es-CO"/>
        </w:rPr>
        <w:t>.         Luego de subsanarse todo lo pendiente, se indica que todos cumplen o de lo contrario, se informa quienes no cumplen y no pueden continuar en el proceso.</w:t>
      </w:r>
    </w:p>
    <w:p w14:paraId="1C65DC1D" w14:textId="77777777" w:rsidR="00361B21" w:rsidRDefault="00361B21" w:rsidP="00361B21">
      <w:pPr>
        <w:shd w:val="clear" w:color="auto" w:fill="FFFFFF"/>
        <w:jc w:val="both"/>
        <w:rPr>
          <w:rFonts w:ascii="Verdana" w:hAnsi="Verdana" w:cs="Arial"/>
          <w:sz w:val="24"/>
          <w:szCs w:val="24"/>
        </w:rPr>
      </w:pPr>
      <w:r w:rsidRPr="00361B21">
        <w:rPr>
          <w:rFonts w:ascii="Verdana" w:eastAsia="Times New Roman" w:hAnsi="Verdana" w:cs="Arial"/>
          <w:b/>
          <w:color w:val="222222"/>
          <w:sz w:val="24"/>
          <w:szCs w:val="24"/>
          <w:lang w:val="es-CO" w:eastAsia="es-CO"/>
        </w:rPr>
        <w:t>5.1.9</w:t>
      </w:r>
      <w:r>
        <w:rPr>
          <w:rFonts w:ascii="Verdana" w:eastAsia="Times New Roman" w:hAnsi="Verdana" w:cs="Arial"/>
          <w:b/>
          <w:color w:val="222222"/>
          <w:sz w:val="24"/>
          <w:szCs w:val="24"/>
          <w:lang w:val="es-CO" w:eastAsia="es-CO"/>
        </w:rPr>
        <w:t xml:space="preserve">        </w:t>
      </w:r>
      <w:r w:rsidR="006810D1">
        <w:rPr>
          <w:rFonts w:ascii="Verdana" w:eastAsia="Times New Roman" w:hAnsi="Verdana" w:cs="Arial"/>
          <w:color w:val="222222"/>
          <w:sz w:val="24"/>
          <w:szCs w:val="24"/>
          <w:lang w:val="es-CO" w:eastAsia="es-CO"/>
        </w:rPr>
        <w:t>Se realiza l</w:t>
      </w:r>
      <w:r w:rsidR="006810D1" w:rsidRPr="00C16D5A">
        <w:rPr>
          <w:rFonts w:ascii="Verdana" w:hAnsi="Verdana" w:cs="Arial"/>
          <w:sz w:val="24"/>
          <w:szCs w:val="24"/>
          <w:lang w:val="es-ES_tradnl"/>
        </w:rPr>
        <w:t>a calificación</w:t>
      </w:r>
      <w:r w:rsidR="006810D1">
        <w:rPr>
          <w:rFonts w:ascii="Verdana" w:hAnsi="Verdana" w:cs="Arial"/>
          <w:sz w:val="24"/>
          <w:szCs w:val="24"/>
          <w:lang w:val="es-ES_tradnl"/>
        </w:rPr>
        <w:t xml:space="preserve"> técnica de calidad </w:t>
      </w:r>
      <w:r w:rsidR="006810D1" w:rsidRPr="00C16D5A">
        <w:rPr>
          <w:rFonts w:ascii="Verdana" w:hAnsi="Verdana" w:cs="Arial"/>
          <w:sz w:val="24"/>
          <w:szCs w:val="24"/>
          <w:lang w:val="es-ES_tradnl"/>
        </w:rPr>
        <w:t xml:space="preserve"> </w:t>
      </w:r>
      <w:r w:rsidR="006810D1">
        <w:rPr>
          <w:rFonts w:ascii="Verdana" w:hAnsi="Verdana" w:cs="Arial"/>
          <w:sz w:val="24"/>
          <w:szCs w:val="24"/>
          <w:lang w:val="es-ES_tradnl"/>
        </w:rPr>
        <w:t xml:space="preserve">teniendo en cuenta que </w:t>
      </w:r>
      <w:r w:rsidR="006810D1" w:rsidRPr="007247C9">
        <w:rPr>
          <w:rFonts w:ascii="Verdana" w:hAnsi="Verdana" w:cs="Arial"/>
          <w:sz w:val="24"/>
          <w:szCs w:val="24"/>
        </w:rPr>
        <w:t>se evaluará cada ítem</w:t>
      </w:r>
      <w:r w:rsidR="006810D1">
        <w:rPr>
          <w:rFonts w:ascii="Verdana" w:hAnsi="Verdana" w:cs="Arial"/>
          <w:sz w:val="24"/>
          <w:szCs w:val="24"/>
        </w:rPr>
        <w:t xml:space="preserve"> </w:t>
      </w:r>
      <w:r w:rsidR="00430DCC">
        <w:rPr>
          <w:rFonts w:ascii="Verdana" w:hAnsi="Verdana" w:cs="Arial"/>
          <w:sz w:val="24"/>
          <w:szCs w:val="24"/>
        </w:rPr>
        <w:t>(Item</w:t>
      </w:r>
      <w:r w:rsidR="006810D1">
        <w:rPr>
          <w:rFonts w:ascii="Verdana" w:hAnsi="Verdana" w:cs="Arial"/>
          <w:sz w:val="24"/>
          <w:szCs w:val="24"/>
        </w:rPr>
        <w:t xml:space="preserve"> 1 y/o ítem 2) </w:t>
      </w:r>
      <w:r w:rsidR="006810D1" w:rsidRPr="007247C9">
        <w:rPr>
          <w:rFonts w:ascii="Verdana" w:hAnsi="Verdana" w:cs="Arial"/>
          <w:sz w:val="24"/>
          <w:szCs w:val="24"/>
        </w:rPr>
        <w:t xml:space="preserve"> por separado,</w:t>
      </w:r>
      <w:r w:rsidR="006810D1">
        <w:rPr>
          <w:rFonts w:ascii="Verdana" w:hAnsi="Verdana" w:cs="Arial"/>
          <w:sz w:val="24"/>
          <w:szCs w:val="24"/>
        </w:rPr>
        <w:t xml:space="preserve">  así:  </w:t>
      </w:r>
      <w:r w:rsidR="006810D1" w:rsidRPr="007247C9">
        <w:rPr>
          <w:rFonts w:ascii="Verdana" w:hAnsi="Verdana" w:cs="Arial"/>
          <w:sz w:val="24"/>
          <w:szCs w:val="24"/>
        </w:rPr>
        <w:t xml:space="preserve"> el mayor puntaje será</w:t>
      </w:r>
      <w:r w:rsidR="006810D1">
        <w:rPr>
          <w:rFonts w:ascii="Verdana" w:hAnsi="Verdana" w:cs="Arial"/>
          <w:sz w:val="24"/>
          <w:szCs w:val="24"/>
        </w:rPr>
        <w:t xml:space="preserve">  </w:t>
      </w:r>
      <w:r w:rsidR="006810D1" w:rsidRPr="007247C9">
        <w:rPr>
          <w:rFonts w:ascii="Verdana" w:hAnsi="Verdana" w:cs="Arial"/>
          <w:sz w:val="24"/>
          <w:szCs w:val="24"/>
        </w:rPr>
        <w:t xml:space="preserve"> por un valor de </w:t>
      </w:r>
      <w:r w:rsidR="006810D1">
        <w:rPr>
          <w:rFonts w:ascii="Verdana" w:hAnsi="Verdana" w:cs="Arial"/>
          <w:sz w:val="24"/>
          <w:szCs w:val="24"/>
        </w:rPr>
        <w:t xml:space="preserve"> 55  puntos, dividido  así: </w:t>
      </w:r>
      <w:r w:rsidR="006810D1" w:rsidRPr="00375C09">
        <w:rPr>
          <w:rFonts w:ascii="Verdana" w:hAnsi="Verdana" w:cs="Arial"/>
          <w:b/>
          <w:sz w:val="24"/>
          <w:szCs w:val="24"/>
        </w:rPr>
        <w:t>a)</w:t>
      </w:r>
      <w:r w:rsidR="006810D1" w:rsidRPr="007247C9">
        <w:rPr>
          <w:rFonts w:ascii="Verdana" w:hAnsi="Verdana" w:cs="Arial"/>
          <w:sz w:val="24"/>
          <w:szCs w:val="24"/>
        </w:rPr>
        <w:t xml:space="preserve"> trabajos</w:t>
      </w:r>
      <w:r w:rsidR="006810D1">
        <w:rPr>
          <w:rFonts w:ascii="Verdana" w:hAnsi="Verdana" w:cs="Arial"/>
          <w:sz w:val="24"/>
          <w:szCs w:val="24"/>
        </w:rPr>
        <w:t xml:space="preserve"> </w:t>
      </w:r>
      <w:r w:rsidR="006810D1" w:rsidRPr="007247C9">
        <w:rPr>
          <w:rFonts w:ascii="Verdana" w:hAnsi="Verdana" w:cs="Arial"/>
          <w:sz w:val="24"/>
          <w:szCs w:val="24"/>
        </w:rPr>
        <w:t xml:space="preserve"> de muestra</w:t>
      </w:r>
      <w:r w:rsidR="006810D1">
        <w:rPr>
          <w:rFonts w:ascii="Verdana" w:hAnsi="Verdana" w:cs="Arial"/>
          <w:sz w:val="24"/>
          <w:szCs w:val="24"/>
        </w:rPr>
        <w:t xml:space="preserve"> se le asigna el 25%  </w:t>
      </w:r>
      <w:r w:rsidR="006810D1" w:rsidRPr="007247C9">
        <w:rPr>
          <w:rFonts w:ascii="Verdana" w:hAnsi="Verdana" w:cs="Arial"/>
          <w:sz w:val="24"/>
          <w:szCs w:val="24"/>
        </w:rPr>
        <w:t>y</w:t>
      </w:r>
      <w:r w:rsidR="006810D1">
        <w:rPr>
          <w:rFonts w:ascii="Verdana" w:hAnsi="Verdana" w:cs="Arial"/>
          <w:sz w:val="24"/>
          <w:szCs w:val="24"/>
        </w:rPr>
        <w:t xml:space="preserve"> </w:t>
      </w:r>
      <w:r w:rsidR="006810D1" w:rsidRPr="00375C09">
        <w:rPr>
          <w:rFonts w:ascii="Verdana" w:hAnsi="Verdana" w:cs="Arial"/>
          <w:b/>
          <w:sz w:val="24"/>
          <w:szCs w:val="24"/>
        </w:rPr>
        <w:t>b)</w:t>
      </w:r>
      <w:r w:rsidR="006810D1">
        <w:rPr>
          <w:rFonts w:ascii="Verdana" w:hAnsi="Verdana" w:cs="Arial"/>
          <w:sz w:val="24"/>
          <w:szCs w:val="24"/>
        </w:rPr>
        <w:t xml:space="preserve"> </w:t>
      </w:r>
      <w:r w:rsidR="006810D1" w:rsidRPr="007247C9">
        <w:rPr>
          <w:rFonts w:ascii="Verdana" w:hAnsi="Verdana" w:cs="Arial"/>
          <w:sz w:val="24"/>
          <w:szCs w:val="24"/>
        </w:rPr>
        <w:t>archivo de prueba</w:t>
      </w:r>
      <w:r w:rsidR="006810D1">
        <w:rPr>
          <w:rFonts w:ascii="Verdana" w:hAnsi="Verdana" w:cs="Arial"/>
          <w:sz w:val="24"/>
          <w:szCs w:val="24"/>
        </w:rPr>
        <w:t xml:space="preserve"> se le asigna el 30%.</w:t>
      </w:r>
    </w:p>
    <w:p w14:paraId="0ABA093F" w14:textId="77777777" w:rsidR="006810D1" w:rsidRPr="00430DCC" w:rsidRDefault="006810D1" w:rsidP="006810D1">
      <w:pPr>
        <w:jc w:val="both"/>
        <w:rPr>
          <w:rFonts w:ascii="Verdana" w:eastAsia="Calibri" w:hAnsi="Verdana" w:cs="Arial"/>
          <w:color w:val="000000"/>
          <w:sz w:val="24"/>
          <w:szCs w:val="24"/>
          <w:lang w:val="es-CO" w:eastAsia="en-US"/>
        </w:rPr>
      </w:pPr>
      <w:r w:rsidRPr="006810D1">
        <w:rPr>
          <w:rFonts w:ascii="Verdana" w:hAnsi="Verdana" w:cs="Arial"/>
          <w:b/>
          <w:sz w:val="24"/>
          <w:szCs w:val="24"/>
        </w:rPr>
        <w:t>5.1.10</w:t>
      </w:r>
      <w:r w:rsidRPr="006810D1">
        <w:rPr>
          <w:rFonts w:ascii="Verdana" w:eastAsia="Calibri" w:hAnsi="Verdana" w:cs="Arial"/>
          <w:color w:val="000000"/>
          <w:sz w:val="24"/>
          <w:szCs w:val="24"/>
          <w:lang w:val="es-CO" w:eastAsia="en-US"/>
        </w:rPr>
        <w:t xml:space="preserve"> </w:t>
      </w:r>
      <w:r w:rsidRPr="009A04AC">
        <w:rPr>
          <w:rFonts w:ascii="Verdana" w:eastAsia="Calibri" w:hAnsi="Verdana" w:cs="Arial"/>
          <w:color w:val="000000"/>
          <w:sz w:val="24"/>
          <w:szCs w:val="24"/>
          <w:lang w:val="es-CO" w:eastAsia="en-US"/>
        </w:rPr>
        <w:t>Las propuestas serán ponderadas, teniendo en cuenta</w:t>
      </w:r>
      <w:r w:rsidR="00B1373E">
        <w:rPr>
          <w:rFonts w:ascii="Verdana" w:eastAsia="Calibri" w:hAnsi="Verdana" w:cs="Arial"/>
          <w:color w:val="000000"/>
          <w:sz w:val="24"/>
          <w:szCs w:val="24"/>
          <w:lang w:val="es-CO" w:eastAsia="en-US"/>
        </w:rPr>
        <w:t xml:space="preserve"> lo establecido en el punto </w:t>
      </w:r>
      <w:r w:rsidRPr="009A04AC">
        <w:rPr>
          <w:rFonts w:ascii="Verdana" w:eastAsia="Calibri" w:hAnsi="Verdana" w:cs="Arial"/>
          <w:color w:val="000000"/>
          <w:sz w:val="24"/>
          <w:szCs w:val="24"/>
          <w:lang w:val="es-CO" w:eastAsia="en-US"/>
        </w:rPr>
        <w:t xml:space="preserve"> </w:t>
      </w:r>
      <w:r w:rsidR="00B1373E" w:rsidRPr="00623F17">
        <w:rPr>
          <w:rFonts w:ascii="Verdana" w:hAnsi="Verdana" w:cs="Arial"/>
          <w:b/>
          <w:i/>
          <w:sz w:val="24"/>
          <w:szCs w:val="24"/>
        </w:rPr>
        <w:t>5.5.1 Ponderación de los factore</w:t>
      </w:r>
      <w:r w:rsidR="00B1373E">
        <w:rPr>
          <w:rFonts w:ascii="Verdana" w:hAnsi="Verdana" w:cs="Arial"/>
          <w:b/>
          <w:i/>
          <w:sz w:val="24"/>
          <w:szCs w:val="24"/>
        </w:rPr>
        <w:t>s a calificar en las propuestas</w:t>
      </w:r>
      <w:r w:rsidR="00B1373E" w:rsidRPr="009A04AC">
        <w:rPr>
          <w:rFonts w:ascii="Verdana" w:eastAsia="Calibri" w:hAnsi="Verdana" w:cs="Arial"/>
          <w:color w:val="000000"/>
          <w:sz w:val="24"/>
          <w:szCs w:val="24"/>
          <w:lang w:val="es-CO" w:eastAsia="en-US"/>
        </w:rPr>
        <w:t xml:space="preserve"> </w:t>
      </w:r>
      <w:r w:rsidRPr="009A04AC">
        <w:rPr>
          <w:rFonts w:ascii="Verdana" w:eastAsia="Calibri" w:hAnsi="Verdana" w:cs="Arial"/>
          <w:color w:val="000000"/>
          <w:sz w:val="24"/>
          <w:szCs w:val="24"/>
          <w:lang w:val="es-CO" w:eastAsia="en-US"/>
        </w:rPr>
        <w:t xml:space="preserve">hasta una asignación máxima total de </w:t>
      </w:r>
      <w:r>
        <w:rPr>
          <w:rFonts w:ascii="Verdana" w:eastAsia="Calibri" w:hAnsi="Verdana" w:cs="Arial"/>
          <w:color w:val="000000"/>
          <w:sz w:val="24"/>
          <w:szCs w:val="24"/>
          <w:lang w:val="es-CO" w:eastAsia="en-US"/>
        </w:rPr>
        <w:t xml:space="preserve"> </w:t>
      </w:r>
      <w:r w:rsidRPr="001D190B">
        <w:rPr>
          <w:rFonts w:ascii="Verdana" w:eastAsia="Calibri" w:hAnsi="Verdana" w:cs="Arial"/>
          <w:b/>
          <w:color w:val="000000"/>
          <w:sz w:val="24"/>
          <w:szCs w:val="24"/>
          <w:lang w:val="es-CO" w:eastAsia="en-US"/>
        </w:rPr>
        <w:t>100</w:t>
      </w:r>
      <w:r>
        <w:rPr>
          <w:rFonts w:ascii="Verdana" w:eastAsia="Calibri" w:hAnsi="Verdana" w:cs="Arial"/>
          <w:color w:val="000000"/>
          <w:sz w:val="24"/>
          <w:szCs w:val="24"/>
          <w:lang w:val="es-CO" w:eastAsia="en-US"/>
        </w:rPr>
        <w:t xml:space="preserve"> </w:t>
      </w:r>
      <w:r w:rsidRPr="00077BDE">
        <w:rPr>
          <w:rFonts w:ascii="Verdana" w:eastAsia="Calibri" w:hAnsi="Verdana" w:cs="Arial"/>
          <w:b/>
          <w:bCs/>
          <w:color w:val="000000"/>
          <w:sz w:val="24"/>
          <w:szCs w:val="24"/>
          <w:lang w:val="es-CO" w:eastAsia="en-US"/>
        </w:rPr>
        <w:t xml:space="preserve"> </w:t>
      </w:r>
      <w:r w:rsidRPr="009A04AC">
        <w:rPr>
          <w:rFonts w:ascii="Verdana" w:eastAsia="Calibri" w:hAnsi="Verdana" w:cs="Arial"/>
          <w:b/>
          <w:bCs/>
          <w:color w:val="000000"/>
          <w:sz w:val="24"/>
          <w:szCs w:val="24"/>
          <w:lang w:val="es-CO" w:eastAsia="en-US"/>
        </w:rPr>
        <w:t>puntos</w:t>
      </w:r>
      <w:r>
        <w:rPr>
          <w:rFonts w:ascii="Verdana" w:eastAsia="Calibri" w:hAnsi="Verdana" w:cs="Arial"/>
          <w:color w:val="000000"/>
          <w:sz w:val="24"/>
          <w:szCs w:val="24"/>
          <w:lang w:val="es-CO" w:eastAsia="en-US"/>
        </w:rPr>
        <w:t xml:space="preserve"> </w:t>
      </w:r>
      <w:r w:rsidRPr="009A04AC">
        <w:rPr>
          <w:rFonts w:ascii="Verdana" w:eastAsia="Calibri" w:hAnsi="Verdana" w:cs="Arial"/>
          <w:color w:val="000000"/>
          <w:sz w:val="24"/>
          <w:szCs w:val="24"/>
          <w:lang w:val="es-CO" w:eastAsia="en-US"/>
        </w:rPr>
        <w:t xml:space="preserve"> así:</w:t>
      </w:r>
    </w:p>
    <w:p w14:paraId="1E017F05" w14:textId="77777777" w:rsidR="006810D1" w:rsidRPr="0061624B" w:rsidRDefault="006810D1" w:rsidP="006810D1">
      <w:pPr>
        <w:jc w:val="both"/>
        <w:rPr>
          <w:rFonts w:ascii="Verdana" w:eastAsia="Calibri" w:hAnsi="Verdana" w:cs="Arial"/>
          <w:b/>
          <w:i/>
          <w:color w:val="000000"/>
          <w:sz w:val="24"/>
          <w:szCs w:val="24"/>
          <w:lang w:val="es-CO" w:eastAsia="en-US"/>
        </w:rPr>
      </w:pPr>
    </w:p>
    <w:tbl>
      <w:tblPr>
        <w:tblStyle w:val="Sombreadoclaro"/>
        <w:tblW w:w="0" w:type="auto"/>
        <w:tblLook w:val="04A0" w:firstRow="1" w:lastRow="0" w:firstColumn="1" w:lastColumn="0" w:noHBand="0" w:noVBand="1"/>
      </w:tblPr>
      <w:tblGrid>
        <w:gridCol w:w="1913"/>
        <w:gridCol w:w="1244"/>
        <w:gridCol w:w="1280"/>
        <w:gridCol w:w="1463"/>
        <w:gridCol w:w="1415"/>
        <w:gridCol w:w="1739"/>
      </w:tblGrid>
      <w:tr w:rsidR="006810D1" w14:paraId="0FC3BBD1" w14:textId="77777777" w:rsidTr="00220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3A72A115" w14:textId="77777777" w:rsidR="006810D1" w:rsidRPr="001D190B" w:rsidRDefault="006810D1" w:rsidP="00220249">
            <w:pPr>
              <w:jc w:val="both"/>
              <w:rPr>
                <w:rFonts w:ascii="Arial" w:hAnsi="Arial" w:cs="Arial"/>
                <w:sz w:val="22"/>
                <w:szCs w:val="22"/>
              </w:rPr>
            </w:pPr>
            <w:r w:rsidRPr="001D190B">
              <w:rPr>
                <w:rFonts w:ascii="Arial" w:hAnsi="Arial" w:cs="Arial"/>
                <w:sz w:val="22"/>
                <w:szCs w:val="22"/>
              </w:rPr>
              <w:t>ELEMENTOS DE CALIDAD</w:t>
            </w:r>
          </w:p>
        </w:tc>
        <w:tc>
          <w:tcPr>
            <w:tcW w:w="1243" w:type="dxa"/>
            <w:tcBorders>
              <w:left w:val="single" w:sz="4" w:space="0" w:color="auto"/>
              <w:bottom w:val="single" w:sz="4" w:space="0" w:color="auto"/>
              <w:right w:val="single" w:sz="4" w:space="0" w:color="auto"/>
            </w:tcBorders>
          </w:tcPr>
          <w:p w14:paraId="5A9A7A4B" w14:textId="77777777" w:rsidR="006810D1" w:rsidRPr="001D190B"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D190B">
              <w:rPr>
                <w:rFonts w:ascii="Arial" w:hAnsi="Arial" w:cs="Arial"/>
                <w:sz w:val="22"/>
                <w:szCs w:val="22"/>
              </w:rPr>
              <w:t>PUNTAJE</w:t>
            </w:r>
          </w:p>
        </w:tc>
        <w:tc>
          <w:tcPr>
            <w:tcW w:w="1280" w:type="dxa"/>
            <w:tcBorders>
              <w:left w:val="single" w:sz="4" w:space="0" w:color="auto"/>
              <w:right w:val="single" w:sz="4" w:space="0" w:color="auto"/>
            </w:tcBorders>
          </w:tcPr>
          <w:p w14:paraId="73527D03" w14:textId="77777777" w:rsidR="006810D1" w:rsidRPr="001D190B"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2"/>
                <w:szCs w:val="22"/>
              </w:rPr>
            </w:pPr>
            <w:r w:rsidRPr="001D190B">
              <w:rPr>
                <w:rFonts w:ascii="Arial" w:hAnsi="Arial" w:cs="Arial"/>
                <w:bCs w:val="0"/>
                <w:sz w:val="22"/>
                <w:szCs w:val="22"/>
              </w:rPr>
              <w:t>PRECIO</w:t>
            </w:r>
          </w:p>
        </w:tc>
        <w:tc>
          <w:tcPr>
            <w:tcW w:w="1463" w:type="dxa"/>
            <w:tcBorders>
              <w:left w:val="single" w:sz="4" w:space="0" w:color="auto"/>
              <w:right w:val="single" w:sz="4" w:space="0" w:color="auto"/>
            </w:tcBorders>
          </w:tcPr>
          <w:p w14:paraId="3E92E044" w14:textId="77777777" w:rsidR="006810D1" w:rsidRPr="001D190B"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D190B">
              <w:rPr>
                <w:rFonts w:ascii="Arial" w:hAnsi="Arial" w:cs="Arial"/>
                <w:sz w:val="22"/>
                <w:szCs w:val="22"/>
              </w:rPr>
              <w:t>PUNTAJE</w:t>
            </w:r>
          </w:p>
        </w:tc>
        <w:tc>
          <w:tcPr>
            <w:tcW w:w="1415" w:type="dxa"/>
            <w:tcBorders>
              <w:left w:val="single" w:sz="4" w:space="0" w:color="auto"/>
              <w:right w:val="single" w:sz="4" w:space="0" w:color="auto"/>
            </w:tcBorders>
          </w:tcPr>
          <w:p w14:paraId="23B25411" w14:textId="77777777" w:rsidR="006810D1" w:rsidRPr="001D190B"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2"/>
                <w:szCs w:val="22"/>
              </w:rPr>
            </w:pPr>
            <w:r w:rsidRPr="001D190B">
              <w:rPr>
                <w:rFonts w:ascii="Arial" w:hAnsi="Arial" w:cs="Arial"/>
                <w:bCs w:val="0"/>
                <w:sz w:val="22"/>
                <w:szCs w:val="22"/>
              </w:rPr>
              <w:t xml:space="preserve">SERVICIOS   </w:t>
            </w:r>
          </w:p>
        </w:tc>
        <w:tc>
          <w:tcPr>
            <w:tcW w:w="1740" w:type="dxa"/>
            <w:tcBorders>
              <w:left w:val="single" w:sz="4" w:space="0" w:color="auto"/>
              <w:right w:val="single" w:sz="4" w:space="0" w:color="auto"/>
            </w:tcBorders>
          </w:tcPr>
          <w:p w14:paraId="0B4FCEF8" w14:textId="77777777" w:rsidR="006810D1" w:rsidRPr="001D190B"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D190B">
              <w:rPr>
                <w:rFonts w:ascii="Arial" w:hAnsi="Arial" w:cs="Arial"/>
                <w:sz w:val="22"/>
                <w:szCs w:val="22"/>
              </w:rPr>
              <w:t xml:space="preserve"> PUNTAJE</w:t>
            </w:r>
          </w:p>
        </w:tc>
      </w:tr>
      <w:tr w:rsidR="006810D1" w14:paraId="75244F63" w14:textId="77777777" w:rsidTr="00220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6308EB7C" w14:textId="77777777" w:rsidR="006810D1" w:rsidRDefault="006810D1" w:rsidP="00220249">
            <w:pPr>
              <w:jc w:val="both"/>
              <w:rPr>
                <w:rFonts w:ascii="Arial" w:hAnsi="Arial" w:cs="Arial"/>
                <w:b w:val="0"/>
                <w:sz w:val="22"/>
                <w:szCs w:val="22"/>
              </w:rPr>
            </w:pPr>
          </w:p>
        </w:tc>
        <w:tc>
          <w:tcPr>
            <w:tcW w:w="1243" w:type="dxa"/>
            <w:tcBorders>
              <w:top w:val="single" w:sz="4" w:space="0" w:color="auto"/>
              <w:left w:val="single" w:sz="4" w:space="0" w:color="auto"/>
              <w:right w:val="single" w:sz="4" w:space="0" w:color="auto"/>
            </w:tcBorders>
          </w:tcPr>
          <w:p w14:paraId="683ED47A" w14:textId="77777777" w:rsidR="006810D1"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1280" w:type="dxa"/>
            <w:tcBorders>
              <w:left w:val="single" w:sz="4" w:space="0" w:color="auto"/>
              <w:right w:val="single" w:sz="4" w:space="0" w:color="auto"/>
            </w:tcBorders>
          </w:tcPr>
          <w:p w14:paraId="4D6A43C1" w14:textId="77777777" w:rsidR="006810D1"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1463" w:type="dxa"/>
            <w:tcBorders>
              <w:left w:val="single" w:sz="4" w:space="0" w:color="auto"/>
              <w:right w:val="single" w:sz="4" w:space="0" w:color="auto"/>
            </w:tcBorders>
          </w:tcPr>
          <w:p w14:paraId="00B6317D" w14:textId="77777777" w:rsidR="006810D1"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1415" w:type="dxa"/>
            <w:tcBorders>
              <w:left w:val="single" w:sz="4" w:space="0" w:color="auto"/>
              <w:right w:val="single" w:sz="4" w:space="0" w:color="auto"/>
            </w:tcBorders>
          </w:tcPr>
          <w:p w14:paraId="68952AE0" w14:textId="77777777" w:rsidR="006810D1"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1740" w:type="dxa"/>
            <w:tcBorders>
              <w:left w:val="single" w:sz="4" w:space="0" w:color="auto"/>
              <w:right w:val="single" w:sz="4" w:space="0" w:color="auto"/>
            </w:tcBorders>
          </w:tcPr>
          <w:p w14:paraId="3D9AC27F" w14:textId="77777777" w:rsidR="006810D1"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6810D1" w:rsidRPr="001D190B" w14:paraId="03D0E9A6" w14:textId="77777777" w:rsidTr="00220249">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0D066D39" w14:textId="77777777" w:rsidR="006810D1" w:rsidRPr="00541670" w:rsidRDefault="006810D1" w:rsidP="00220249">
            <w:pPr>
              <w:jc w:val="both"/>
              <w:rPr>
                <w:rFonts w:ascii="Arial" w:hAnsi="Arial" w:cs="Arial"/>
                <w:sz w:val="22"/>
                <w:szCs w:val="22"/>
                <w:lang w:val="en-US"/>
              </w:rPr>
            </w:pPr>
            <w:r w:rsidRPr="00541670">
              <w:rPr>
                <w:rFonts w:ascii="Arial" w:hAnsi="Arial" w:cs="Arial"/>
                <w:sz w:val="22"/>
                <w:szCs w:val="22"/>
              </w:rPr>
              <w:t xml:space="preserve">Trabajos de muestra y archivo de  prueba suministrado. </w:t>
            </w:r>
            <w:r w:rsidRPr="00541670">
              <w:rPr>
                <w:rFonts w:ascii="Arial" w:hAnsi="Arial" w:cs="Arial"/>
                <w:sz w:val="22"/>
                <w:szCs w:val="22"/>
                <w:lang w:val="en-US"/>
              </w:rPr>
              <w:t>ITEMS I y/o II</w:t>
            </w:r>
          </w:p>
        </w:tc>
        <w:tc>
          <w:tcPr>
            <w:tcW w:w="1243" w:type="dxa"/>
            <w:tcBorders>
              <w:left w:val="single" w:sz="4" w:space="0" w:color="auto"/>
              <w:right w:val="single" w:sz="4" w:space="0" w:color="auto"/>
            </w:tcBorders>
          </w:tcPr>
          <w:p w14:paraId="4A98D8AE" w14:textId="21073FB4" w:rsidR="006810D1" w:rsidRPr="00B84EBD" w:rsidRDefault="00B77501" w:rsidP="002305AF">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Pr>
                <w:rFonts w:ascii="Arial" w:hAnsi="Arial" w:cs="Arial"/>
                <w:b/>
                <w:sz w:val="22"/>
                <w:szCs w:val="22"/>
                <w:lang w:val="en-US"/>
              </w:rPr>
              <w:t>5</w:t>
            </w:r>
            <w:r w:rsidR="002305AF">
              <w:rPr>
                <w:rFonts w:ascii="Arial" w:hAnsi="Arial" w:cs="Arial"/>
                <w:b/>
                <w:sz w:val="22"/>
                <w:szCs w:val="22"/>
                <w:lang w:val="en-US"/>
              </w:rPr>
              <w:t>5</w:t>
            </w:r>
            <w:r w:rsidR="006810D1">
              <w:rPr>
                <w:rFonts w:ascii="Arial" w:hAnsi="Arial" w:cs="Arial"/>
                <w:b/>
                <w:sz w:val="22"/>
                <w:szCs w:val="22"/>
                <w:lang w:val="en-US"/>
              </w:rPr>
              <w:t xml:space="preserve"> Puntos</w:t>
            </w:r>
          </w:p>
        </w:tc>
        <w:tc>
          <w:tcPr>
            <w:tcW w:w="1280" w:type="dxa"/>
            <w:tcBorders>
              <w:left w:val="single" w:sz="4" w:space="0" w:color="auto"/>
              <w:right w:val="single" w:sz="4" w:space="0" w:color="auto"/>
            </w:tcBorders>
          </w:tcPr>
          <w:p w14:paraId="64BD7528" w14:textId="77777777" w:rsidR="006810D1" w:rsidRPr="001D190B" w:rsidRDefault="006810D1" w:rsidP="00220249">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CO"/>
              </w:rPr>
            </w:pPr>
            <w:r w:rsidRPr="001D190B">
              <w:rPr>
                <w:rFonts w:ascii="Arial" w:hAnsi="Arial" w:cs="Arial"/>
                <w:b/>
                <w:sz w:val="22"/>
                <w:szCs w:val="22"/>
                <w:lang w:val="es-CO"/>
              </w:rPr>
              <w:t>Valor Total de  la propuesta</w:t>
            </w:r>
          </w:p>
        </w:tc>
        <w:tc>
          <w:tcPr>
            <w:tcW w:w="1463" w:type="dxa"/>
            <w:tcBorders>
              <w:left w:val="single" w:sz="4" w:space="0" w:color="auto"/>
              <w:right w:val="single" w:sz="4" w:space="0" w:color="auto"/>
            </w:tcBorders>
          </w:tcPr>
          <w:p w14:paraId="53447997" w14:textId="28300858" w:rsidR="006810D1" w:rsidRPr="001D190B" w:rsidRDefault="002305AF" w:rsidP="00B7750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CO"/>
              </w:rPr>
            </w:pPr>
            <w:r>
              <w:rPr>
                <w:rFonts w:ascii="Arial" w:hAnsi="Arial" w:cs="Arial"/>
                <w:b/>
                <w:sz w:val="22"/>
                <w:szCs w:val="22"/>
                <w:lang w:val="es-CO"/>
              </w:rPr>
              <w:t>35</w:t>
            </w:r>
            <w:r w:rsidR="006810D1">
              <w:rPr>
                <w:rFonts w:ascii="Arial" w:hAnsi="Arial" w:cs="Arial"/>
                <w:b/>
                <w:sz w:val="22"/>
                <w:szCs w:val="22"/>
                <w:lang w:val="es-CO"/>
              </w:rPr>
              <w:t xml:space="preserve"> puntos</w:t>
            </w:r>
          </w:p>
        </w:tc>
        <w:tc>
          <w:tcPr>
            <w:tcW w:w="1415" w:type="dxa"/>
            <w:tcBorders>
              <w:left w:val="single" w:sz="4" w:space="0" w:color="auto"/>
              <w:right w:val="single" w:sz="4" w:space="0" w:color="auto"/>
            </w:tcBorders>
          </w:tcPr>
          <w:p w14:paraId="04F96B94" w14:textId="77777777" w:rsidR="006810D1" w:rsidRPr="001D190B" w:rsidRDefault="006810D1" w:rsidP="00220249">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CO"/>
              </w:rPr>
            </w:pPr>
            <w:r>
              <w:rPr>
                <w:rFonts w:ascii="Arial" w:hAnsi="Arial" w:cs="Arial"/>
                <w:b/>
                <w:sz w:val="22"/>
                <w:szCs w:val="22"/>
                <w:lang w:val="es-CO"/>
              </w:rPr>
              <w:t>Menor valor de los servicios</w:t>
            </w:r>
            <w:r w:rsidR="00541670">
              <w:rPr>
                <w:rFonts w:ascii="Arial" w:hAnsi="Arial" w:cs="Arial"/>
                <w:b/>
                <w:sz w:val="22"/>
                <w:szCs w:val="22"/>
                <w:lang w:val="es-CO"/>
              </w:rPr>
              <w:t xml:space="preserve"> </w:t>
            </w:r>
          </w:p>
        </w:tc>
        <w:tc>
          <w:tcPr>
            <w:tcW w:w="1740" w:type="dxa"/>
            <w:tcBorders>
              <w:left w:val="single" w:sz="4" w:space="0" w:color="auto"/>
              <w:right w:val="single" w:sz="4" w:space="0" w:color="auto"/>
            </w:tcBorders>
          </w:tcPr>
          <w:p w14:paraId="6FA0B872" w14:textId="77777777" w:rsidR="006810D1" w:rsidRPr="001D190B" w:rsidRDefault="006810D1" w:rsidP="00220249">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CO"/>
              </w:rPr>
            </w:pPr>
            <w:r>
              <w:rPr>
                <w:rFonts w:ascii="Arial" w:hAnsi="Arial" w:cs="Arial"/>
                <w:b/>
                <w:sz w:val="22"/>
                <w:szCs w:val="22"/>
                <w:lang w:val="es-CO"/>
              </w:rPr>
              <w:t>10 puntos.</w:t>
            </w:r>
          </w:p>
        </w:tc>
      </w:tr>
    </w:tbl>
    <w:p w14:paraId="00A03F14" w14:textId="77777777" w:rsidR="006810D1" w:rsidRPr="00361B21" w:rsidRDefault="006810D1" w:rsidP="00361B21">
      <w:pPr>
        <w:shd w:val="clear" w:color="auto" w:fill="FFFFFF"/>
        <w:jc w:val="both"/>
        <w:rPr>
          <w:rFonts w:ascii="Verdana" w:eastAsia="Times New Roman" w:hAnsi="Verdana" w:cs="Tahoma"/>
          <w:b/>
          <w:color w:val="222222"/>
          <w:sz w:val="24"/>
          <w:szCs w:val="24"/>
          <w:lang w:val="es-CO" w:eastAsia="es-CO"/>
        </w:rPr>
      </w:pPr>
    </w:p>
    <w:p w14:paraId="1EA09778"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9.</w:t>
      </w:r>
      <w:r w:rsidRPr="00361B21">
        <w:rPr>
          <w:rFonts w:ascii="Verdana" w:eastAsia="Times New Roman" w:hAnsi="Verdana" w:cs="Arial"/>
          <w:color w:val="222222"/>
          <w:sz w:val="24"/>
          <w:szCs w:val="24"/>
          <w:lang w:val="es-CO" w:eastAsia="es-CO"/>
        </w:rPr>
        <w:t xml:space="preserve">         Una vez se aclaren las dudas, si las hay, y que todos conozcan las evaluaciones </w:t>
      </w:r>
      <w:r w:rsidR="00632D06">
        <w:rPr>
          <w:rFonts w:ascii="Verdana" w:eastAsia="Times New Roman" w:hAnsi="Verdana" w:cs="Arial"/>
          <w:color w:val="222222"/>
          <w:sz w:val="24"/>
          <w:szCs w:val="24"/>
          <w:lang w:val="es-CO" w:eastAsia="es-CO"/>
        </w:rPr>
        <w:t xml:space="preserve">Jurídica, </w:t>
      </w:r>
      <w:r w:rsidR="00430DCC">
        <w:rPr>
          <w:rFonts w:ascii="Verdana" w:eastAsia="Times New Roman" w:hAnsi="Verdana" w:cs="Arial"/>
          <w:color w:val="222222"/>
          <w:sz w:val="24"/>
          <w:szCs w:val="24"/>
          <w:lang w:val="es-CO" w:eastAsia="es-CO"/>
        </w:rPr>
        <w:t>financiera,</w:t>
      </w:r>
      <w:r w:rsidRPr="00361B21">
        <w:rPr>
          <w:rFonts w:ascii="Verdana" w:eastAsia="Times New Roman" w:hAnsi="Verdana" w:cs="Arial"/>
          <w:color w:val="222222"/>
          <w:sz w:val="24"/>
          <w:szCs w:val="24"/>
          <w:lang w:val="es-CO" w:eastAsia="es-CO"/>
        </w:rPr>
        <w:t xml:space="preserve"> técnica,</w:t>
      </w:r>
      <w:r w:rsidR="00632D06">
        <w:rPr>
          <w:rFonts w:ascii="Verdana" w:eastAsia="Times New Roman" w:hAnsi="Verdana" w:cs="Arial"/>
          <w:color w:val="222222"/>
          <w:sz w:val="24"/>
          <w:szCs w:val="24"/>
          <w:lang w:val="es-CO" w:eastAsia="es-CO"/>
        </w:rPr>
        <w:t xml:space="preserve"> evaluación técnica de calidad y ponderación  de los factores a calificar en las propuestas; </w:t>
      </w:r>
      <w:r w:rsidRPr="00361B21">
        <w:rPr>
          <w:rFonts w:ascii="Verdana" w:eastAsia="Times New Roman" w:hAnsi="Verdana" w:cs="Arial"/>
          <w:color w:val="222222"/>
          <w:sz w:val="24"/>
          <w:szCs w:val="24"/>
          <w:lang w:val="es-CO" w:eastAsia="es-CO"/>
        </w:rPr>
        <w:t xml:space="preserve"> se les envía al correo electrónico de los proveedores que continúan en el proceso, el cuadro resumen con las ofertas entregadas por las empresas participantes y que cumplieron con todos los requisitos. Esa es la primera ronda.</w:t>
      </w:r>
    </w:p>
    <w:p w14:paraId="11DF88BA"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10.</w:t>
      </w:r>
      <w:r w:rsidR="00430DCC">
        <w:rPr>
          <w:rFonts w:ascii="Verdana" w:eastAsia="Times New Roman" w:hAnsi="Verdana" w:cs="Arial"/>
          <w:color w:val="222222"/>
          <w:sz w:val="24"/>
          <w:szCs w:val="24"/>
          <w:lang w:val="es-CO" w:eastAsia="es-CO"/>
        </w:rPr>
        <w:t>     </w:t>
      </w:r>
      <w:r w:rsidRPr="00361B21">
        <w:rPr>
          <w:rFonts w:ascii="Verdana" w:eastAsia="Times New Roman" w:hAnsi="Verdana" w:cs="Arial"/>
          <w:color w:val="222222"/>
          <w:sz w:val="24"/>
          <w:szCs w:val="24"/>
          <w:lang w:val="es-CO" w:eastAsia="es-CO"/>
        </w:rPr>
        <w:t>Se da un tiempo razonable para que las empresas analicen la información entregada en sus correos. Si tienen preguntas se escuchan y son analizadas por los comités antes de responder. El moderador debe estar pendiente de esto.</w:t>
      </w:r>
    </w:p>
    <w:p w14:paraId="478CF40A"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11.</w:t>
      </w:r>
      <w:r w:rsidRPr="00361B21">
        <w:rPr>
          <w:rFonts w:ascii="Verdana" w:eastAsia="Times New Roman" w:hAnsi="Verdana" w:cs="Arial"/>
          <w:color w:val="222222"/>
          <w:sz w:val="24"/>
          <w:szCs w:val="24"/>
          <w:lang w:val="es-CO" w:eastAsia="es-CO"/>
        </w:rPr>
        <w:t>      Luego de aclarar todo, se envía al correo de los proveedores un cuadro para que hagan su última oferta (Ronda 2), mejorando los precios a favor de la Universidad, la parte técnica no puede ser modificada.</w:t>
      </w:r>
    </w:p>
    <w:p w14:paraId="057B0921"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12.</w:t>
      </w:r>
      <w:r w:rsidRPr="00361B21">
        <w:rPr>
          <w:rFonts w:ascii="Verdana" w:eastAsia="Times New Roman" w:hAnsi="Verdana" w:cs="Arial"/>
          <w:color w:val="222222"/>
          <w:sz w:val="24"/>
          <w:szCs w:val="24"/>
          <w:lang w:val="es-CO" w:eastAsia="es-CO"/>
        </w:rPr>
        <w:t>       Se da un tiempo acordado en la audiencia para mejorar la propuesta económica. Esta se recogerá a la vez, puede ser en la USB que ellos entregaron al inicio.</w:t>
      </w:r>
    </w:p>
    <w:p w14:paraId="5C19D88E"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13.</w:t>
      </w:r>
      <w:r w:rsidRPr="00361B21">
        <w:rPr>
          <w:rFonts w:ascii="Verdana" w:eastAsia="Times New Roman" w:hAnsi="Verdana" w:cs="Arial"/>
          <w:color w:val="222222"/>
          <w:sz w:val="24"/>
          <w:szCs w:val="24"/>
          <w:lang w:val="es-CO" w:eastAsia="es-CO"/>
        </w:rPr>
        <w:t>       Se baja la información y se elabora nuevamente un cuadro con las oferta, para comparar los precios y conocer cuál es la mejor, este cuadro también se envía a las empresa participantes. Todos se enteran de las ofertas que hicieron sus compañeros.</w:t>
      </w:r>
    </w:p>
    <w:p w14:paraId="6695A7CF"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14.</w:t>
      </w:r>
      <w:r w:rsidRPr="00361B21">
        <w:rPr>
          <w:rFonts w:ascii="Verdana" w:eastAsia="Times New Roman" w:hAnsi="Verdana" w:cs="Arial"/>
          <w:color w:val="222222"/>
          <w:sz w:val="24"/>
          <w:szCs w:val="24"/>
          <w:lang w:val="es-CO" w:eastAsia="es-CO"/>
        </w:rPr>
        <w:t>       Se elabora un Acta de recomendación y adjudicación la que es firmada por los comités y por la persona que adjudica.</w:t>
      </w:r>
    </w:p>
    <w:p w14:paraId="1653A371"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15.</w:t>
      </w:r>
      <w:r w:rsidRPr="00361B21">
        <w:rPr>
          <w:rFonts w:ascii="Verdana" w:eastAsia="Times New Roman" w:hAnsi="Verdana" w:cs="Arial"/>
          <w:color w:val="222222"/>
          <w:sz w:val="24"/>
          <w:szCs w:val="24"/>
          <w:lang w:val="es-CO" w:eastAsia="es-CO"/>
        </w:rPr>
        <w:t>       Se lee el acta </w:t>
      </w:r>
    </w:p>
    <w:p w14:paraId="21B1E777" w14:textId="77777777" w:rsidR="00361B21" w:rsidRPr="00361B21" w:rsidRDefault="00361B21" w:rsidP="00361B21">
      <w:pPr>
        <w:shd w:val="clear" w:color="auto" w:fill="FFFFFF"/>
        <w:jc w:val="both"/>
        <w:rPr>
          <w:rFonts w:ascii="Verdana" w:eastAsia="Times New Roman" w:hAnsi="Verdana" w:cs="Tahoma"/>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16.</w:t>
      </w:r>
      <w:r w:rsidRPr="00361B21">
        <w:rPr>
          <w:rFonts w:ascii="Verdana" w:eastAsia="Times New Roman" w:hAnsi="Verdana" w:cs="Arial"/>
          <w:color w:val="222222"/>
          <w:sz w:val="24"/>
          <w:szCs w:val="24"/>
          <w:lang w:val="es-CO" w:eastAsia="es-CO"/>
        </w:rPr>
        <w:t>       Si las empresas tiene alguna observación se escucha.</w:t>
      </w:r>
    </w:p>
    <w:p w14:paraId="410989A9" w14:textId="77777777" w:rsidR="00361B21" w:rsidRDefault="00361B21" w:rsidP="00361B21">
      <w:pPr>
        <w:shd w:val="clear" w:color="auto" w:fill="FFFFFF"/>
        <w:jc w:val="both"/>
        <w:rPr>
          <w:rFonts w:ascii="Verdana" w:eastAsia="Times New Roman" w:hAnsi="Verdana" w:cs="Arial"/>
          <w:color w:val="222222"/>
          <w:sz w:val="24"/>
          <w:szCs w:val="24"/>
          <w:lang w:val="es-CO" w:eastAsia="es-CO"/>
        </w:rPr>
      </w:pPr>
      <w:r>
        <w:rPr>
          <w:rFonts w:ascii="Verdana" w:eastAsia="Times New Roman" w:hAnsi="Verdana" w:cs="Arial"/>
          <w:b/>
          <w:bCs/>
          <w:color w:val="222222"/>
          <w:sz w:val="24"/>
          <w:szCs w:val="24"/>
          <w:lang w:val="es-CO" w:eastAsia="es-CO"/>
        </w:rPr>
        <w:t>5.1.</w:t>
      </w:r>
      <w:r w:rsidRPr="00361B21">
        <w:rPr>
          <w:rFonts w:ascii="Verdana" w:eastAsia="Times New Roman" w:hAnsi="Verdana" w:cs="Arial"/>
          <w:b/>
          <w:bCs/>
          <w:color w:val="222222"/>
          <w:sz w:val="24"/>
          <w:szCs w:val="24"/>
          <w:lang w:val="es-CO" w:eastAsia="es-CO"/>
        </w:rPr>
        <w:t>17.</w:t>
      </w:r>
      <w:r w:rsidRPr="00361B21">
        <w:rPr>
          <w:rFonts w:ascii="Verdana" w:eastAsia="Times New Roman" w:hAnsi="Verdana" w:cs="Arial"/>
          <w:color w:val="222222"/>
          <w:sz w:val="24"/>
          <w:szCs w:val="24"/>
          <w:lang w:val="es-CO" w:eastAsia="es-CO"/>
        </w:rPr>
        <w:t> </w:t>
      </w:r>
      <w:r w:rsidR="005E7223">
        <w:rPr>
          <w:rFonts w:ascii="Verdana" w:eastAsia="Times New Roman" w:hAnsi="Verdana" w:cs="Arial"/>
          <w:color w:val="222222"/>
          <w:sz w:val="24"/>
          <w:szCs w:val="24"/>
          <w:lang w:val="es-CO" w:eastAsia="es-CO"/>
        </w:rPr>
        <w:t xml:space="preserve">   </w:t>
      </w:r>
      <w:r w:rsidR="006257CE">
        <w:rPr>
          <w:rFonts w:ascii="Verdana" w:eastAsia="Times New Roman" w:hAnsi="Verdana" w:cs="Arial"/>
          <w:color w:val="222222"/>
          <w:sz w:val="24"/>
          <w:szCs w:val="24"/>
          <w:lang w:val="es-CO" w:eastAsia="es-CO"/>
        </w:rPr>
        <w:tab/>
      </w:r>
      <w:r w:rsidR="005E7223" w:rsidRPr="00361B21">
        <w:rPr>
          <w:rFonts w:ascii="Verdana" w:eastAsia="Times New Roman" w:hAnsi="Verdana" w:cs="Arial"/>
          <w:color w:val="222222"/>
          <w:sz w:val="24"/>
          <w:szCs w:val="24"/>
          <w:lang w:val="es-CO" w:eastAsia="es-CO"/>
        </w:rPr>
        <w:t>Finalizada</w:t>
      </w:r>
      <w:r w:rsidRPr="00361B21">
        <w:rPr>
          <w:rFonts w:ascii="Verdana" w:eastAsia="Times New Roman" w:hAnsi="Verdana" w:cs="Arial"/>
          <w:color w:val="222222"/>
          <w:sz w:val="24"/>
          <w:szCs w:val="24"/>
          <w:lang w:val="es-CO" w:eastAsia="es-CO"/>
        </w:rPr>
        <w:t xml:space="preserve"> la Audiencia, todos los documentos deben ser recogidos, guardados ordenadamente para elaborar los contratos y publicar el Acta en la página de la Universidad.</w:t>
      </w:r>
    </w:p>
    <w:p w14:paraId="25F2F289" w14:textId="77777777" w:rsidR="00FB6AB5" w:rsidRPr="00361B21" w:rsidRDefault="00FB6AB5" w:rsidP="00361B21">
      <w:pPr>
        <w:shd w:val="clear" w:color="auto" w:fill="FFFFFF"/>
        <w:jc w:val="both"/>
        <w:rPr>
          <w:rFonts w:ascii="Verdana" w:eastAsia="Times New Roman" w:hAnsi="Verdana" w:cs="Tahoma"/>
          <w:color w:val="222222"/>
          <w:sz w:val="24"/>
          <w:szCs w:val="24"/>
          <w:lang w:val="es-CO" w:eastAsia="es-CO"/>
        </w:rPr>
      </w:pPr>
    </w:p>
    <w:p w14:paraId="744F38F3" w14:textId="77777777" w:rsidR="002D5E2A" w:rsidRPr="00C16D5A" w:rsidRDefault="002D5E2A" w:rsidP="002D5E2A">
      <w:pPr>
        <w:jc w:val="both"/>
        <w:rPr>
          <w:rFonts w:ascii="Verdana" w:hAnsi="Verdana" w:cs="Arial"/>
          <w:b/>
          <w:color w:val="000000"/>
          <w:sz w:val="24"/>
          <w:szCs w:val="24"/>
        </w:rPr>
      </w:pPr>
      <w:r w:rsidRPr="00C16D5A">
        <w:rPr>
          <w:rFonts w:ascii="Verdana" w:hAnsi="Verdana" w:cs="Arial"/>
          <w:color w:val="000000"/>
          <w:sz w:val="24"/>
          <w:szCs w:val="24"/>
        </w:rPr>
        <w:lastRenderedPageBreak/>
        <w:t>Cuando se demuestre que el proponente presentó documentos o información que no corresponda con la realidad, su propuesta será descalificada en cualquiera de las etapas en que se encuentre este proceso. Cuando este hecho se detecte, luego de celebrado el contrato, será causal de terminación del mismo, sin perjuicio de las acciones contractuales y penales a que hubiere lugar</w:t>
      </w:r>
      <w:r w:rsidRPr="00C16D5A">
        <w:rPr>
          <w:rFonts w:ascii="Verdana" w:hAnsi="Verdana" w:cs="Arial"/>
          <w:b/>
          <w:color w:val="000000"/>
          <w:sz w:val="24"/>
          <w:szCs w:val="24"/>
        </w:rPr>
        <w:t>.</w:t>
      </w:r>
    </w:p>
    <w:p w14:paraId="1E48B18C" w14:textId="77777777" w:rsidR="002D5E2A" w:rsidRDefault="002D5E2A" w:rsidP="002D5E2A">
      <w:pPr>
        <w:jc w:val="both"/>
        <w:rPr>
          <w:rFonts w:ascii="Verdana" w:hAnsi="Verdana" w:cs="Arial"/>
          <w:sz w:val="24"/>
          <w:szCs w:val="24"/>
        </w:rPr>
      </w:pPr>
    </w:p>
    <w:p w14:paraId="65D017A8" w14:textId="77777777" w:rsidR="00220249" w:rsidRDefault="00220249" w:rsidP="002D5E2A">
      <w:pPr>
        <w:jc w:val="both"/>
        <w:rPr>
          <w:rFonts w:ascii="Verdana" w:hAnsi="Verdana" w:cs="Arial"/>
          <w:sz w:val="24"/>
          <w:szCs w:val="24"/>
        </w:rPr>
      </w:pPr>
    </w:p>
    <w:p w14:paraId="7B287307" w14:textId="77777777" w:rsidR="006810D1" w:rsidRPr="00C16D5A" w:rsidRDefault="006810D1" w:rsidP="002D5E2A">
      <w:pPr>
        <w:jc w:val="both"/>
        <w:rPr>
          <w:rFonts w:ascii="Verdana" w:hAnsi="Verdana" w:cs="Arial"/>
          <w:sz w:val="24"/>
          <w:szCs w:val="24"/>
        </w:rPr>
      </w:pPr>
    </w:p>
    <w:p w14:paraId="59D1BC11" w14:textId="77777777" w:rsidR="002D5E2A" w:rsidRPr="00C16D5A" w:rsidRDefault="002D5E2A" w:rsidP="00D54B2D">
      <w:pPr>
        <w:pStyle w:val="Prrafodelista"/>
        <w:numPr>
          <w:ilvl w:val="1"/>
          <w:numId w:val="10"/>
        </w:numPr>
        <w:jc w:val="both"/>
        <w:rPr>
          <w:rFonts w:ascii="Verdana" w:hAnsi="Verdana" w:cs="Arial"/>
          <w:b/>
          <w:sz w:val="24"/>
          <w:szCs w:val="24"/>
        </w:rPr>
      </w:pPr>
      <w:r w:rsidRPr="00C16D5A">
        <w:rPr>
          <w:rFonts w:ascii="Verdana" w:hAnsi="Verdana" w:cs="Arial"/>
          <w:b/>
          <w:sz w:val="24"/>
          <w:szCs w:val="24"/>
        </w:rPr>
        <w:t>CRITERIOS PARA LA ADJUDICACIÓN</w:t>
      </w:r>
    </w:p>
    <w:p w14:paraId="5E28C100" w14:textId="77777777" w:rsidR="002D5E2A" w:rsidRPr="00C16D5A" w:rsidRDefault="002D5E2A" w:rsidP="002D5E2A">
      <w:pPr>
        <w:jc w:val="both"/>
        <w:rPr>
          <w:rFonts w:ascii="Verdana" w:hAnsi="Verdana" w:cs="Arial"/>
          <w:sz w:val="24"/>
          <w:szCs w:val="24"/>
          <w:lang w:val="es-ES_tradnl"/>
        </w:rPr>
      </w:pPr>
    </w:p>
    <w:p w14:paraId="5C80FB42" w14:textId="77777777" w:rsidR="002D5E2A" w:rsidRPr="00C16D5A" w:rsidRDefault="00623F17" w:rsidP="002D5E2A">
      <w:pPr>
        <w:jc w:val="both"/>
        <w:rPr>
          <w:rFonts w:ascii="Verdana" w:hAnsi="Verdana" w:cs="Arial"/>
          <w:sz w:val="24"/>
          <w:szCs w:val="24"/>
        </w:rPr>
      </w:pPr>
      <w:r>
        <w:rPr>
          <w:rFonts w:ascii="Verdana" w:hAnsi="Verdana" w:cs="Arial"/>
          <w:sz w:val="24"/>
          <w:szCs w:val="24"/>
        </w:rPr>
        <w:t xml:space="preserve">La </w:t>
      </w:r>
      <w:r w:rsidR="004F6F83">
        <w:rPr>
          <w:rFonts w:ascii="Verdana" w:hAnsi="Verdana" w:cs="Arial"/>
          <w:sz w:val="24"/>
          <w:szCs w:val="24"/>
        </w:rPr>
        <w:t>evaluación,</w:t>
      </w:r>
      <w:r w:rsidR="002D5E2A" w:rsidRPr="00C16D5A">
        <w:rPr>
          <w:rFonts w:ascii="Verdana" w:hAnsi="Verdana" w:cs="Arial"/>
          <w:sz w:val="24"/>
          <w:szCs w:val="24"/>
        </w:rPr>
        <w:t xml:space="preserve"> calificación</w:t>
      </w:r>
      <w:r>
        <w:rPr>
          <w:rFonts w:ascii="Verdana" w:hAnsi="Verdana" w:cs="Arial"/>
          <w:sz w:val="24"/>
          <w:szCs w:val="24"/>
        </w:rPr>
        <w:t xml:space="preserve"> y ponderación </w:t>
      </w:r>
      <w:r w:rsidR="002D5E2A" w:rsidRPr="00C16D5A">
        <w:rPr>
          <w:rFonts w:ascii="Verdana" w:hAnsi="Verdana" w:cs="Arial"/>
          <w:sz w:val="24"/>
          <w:szCs w:val="24"/>
        </w:rPr>
        <w:t xml:space="preserve"> de las propuestas se hará  bajo la inspiración del principio de transparencia y objetividad que asegure una selección objetiva.</w:t>
      </w:r>
    </w:p>
    <w:p w14:paraId="5B340025" w14:textId="77777777" w:rsidR="002D5E2A" w:rsidRPr="00C16D5A" w:rsidRDefault="002D5E2A" w:rsidP="002D5E2A">
      <w:pPr>
        <w:jc w:val="both"/>
        <w:rPr>
          <w:rFonts w:ascii="Verdana" w:hAnsi="Verdana" w:cs="Arial"/>
          <w:b/>
          <w:sz w:val="24"/>
          <w:szCs w:val="24"/>
        </w:rPr>
      </w:pPr>
    </w:p>
    <w:p w14:paraId="74F67E3B" w14:textId="77777777" w:rsidR="002D5E2A" w:rsidRPr="00623F17" w:rsidRDefault="002D5E2A" w:rsidP="002D5E2A">
      <w:pPr>
        <w:jc w:val="both"/>
        <w:rPr>
          <w:rFonts w:ascii="Verdana" w:hAnsi="Verdana" w:cs="Arial"/>
          <w:sz w:val="24"/>
          <w:szCs w:val="24"/>
        </w:rPr>
      </w:pPr>
      <w:r w:rsidRPr="00C16D5A">
        <w:rPr>
          <w:rFonts w:ascii="Verdana" w:hAnsi="Verdana" w:cs="Arial"/>
          <w:sz w:val="24"/>
          <w:szCs w:val="24"/>
        </w:rPr>
        <w:t>Una vez verificado el cumplimiento de todos los requisitos ju</w:t>
      </w:r>
      <w:r w:rsidR="004F6F83">
        <w:rPr>
          <w:rFonts w:ascii="Verdana" w:hAnsi="Verdana" w:cs="Arial"/>
          <w:sz w:val="24"/>
          <w:szCs w:val="24"/>
        </w:rPr>
        <w:t xml:space="preserve">rídicos, financieros y técnicos, y calificada la evaluación técnica de calidad; </w:t>
      </w:r>
      <w:r w:rsidR="00623F17">
        <w:rPr>
          <w:rFonts w:ascii="Verdana" w:hAnsi="Verdana" w:cs="Arial"/>
          <w:sz w:val="24"/>
          <w:szCs w:val="24"/>
        </w:rPr>
        <w:t xml:space="preserve"> se efect</w:t>
      </w:r>
      <w:r w:rsidR="004F6F83">
        <w:rPr>
          <w:rFonts w:ascii="Verdana" w:hAnsi="Verdana" w:cs="Arial"/>
          <w:sz w:val="24"/>
          <w:szCs w:val="24"/>
        </w:rPr>
        <w:t xml:space="preserve">uará </w:t>
      </w:r>
      <w:r w:rsidR="00623F17">
        <w:rPr>
          <w:rFonts w:ascii="Verdana" w:hAnsi="Verdana" w:cs="Arial"/>
          <w:sz w:val="24"/>
          <w:szCs w:val="24"/>
        </w:rPr>
        <w:t xml:space="preserve"> la ponderación de las propuestas; </w:t>
      </w:r>
      <w:r w:rsidR="004F6F83">
        <w:rPr>
          <w:rFonts w:ascii="Verdana" w:hAnsi="Verdana" w:cs="Arial"/>
          <w:sz w:val="24"/>
          <w:szCs w:val="24"/>
        </w:rPr>
        <w:t xml:space="preserve"> y</w:t>
      </w:r>
      <w:r w:rsidRPr="00C16D5A">
        <w:rPr>
          <w:rFonts w:ascii="Verdana" w:hAnsi="Verdana" w:cs="Arial"/>
          <w:sz w:val="24"/>
          <w:szCs w:val="24"/>
        </w:rPr>
        <w:t xml:space="preserve"> se adjudicará a la propuesta que obtenga el mayor puntaje según</w:t>
      </w:r>
      <w:r w:rsidR="006810D1">
        <w:rPr>
          <w:rFonts w:ascii="Verdana" w:hAnsi="Verdana" w:cs="Arial"/>
          <w:sz w:val="24"/>
          <w:szCs w:val="24"/>
        </w:rPr>
        <w:t xml:space="preserve"> los  factores establecidos en el </w:t>
      </w:r>
      <w:r w:rsidR="004F6F83">
        <w:rPr>
          <w:rFonts w:ascii="Verdana" w:hAnsi="Verdana" w:cs="Arial"/>
          <w:sz w:val="24"/>
          <w:szCs w:val="24"/>
        </w:rPr>
        <w:t>punto:</w:t>
      </w:r>
      <w:r w:rsidR="00623F17">
        <w:rPr>
          <w:rFonts w:ascii="Verdana" w:hAnsi="Verdana" w:cs="Arial"/>
          <w:sz w:val="24"/>
          <w:szCs w:val="24"/>
        </w:rPr>
        <w:t xml:space="preserve"> </w:t>
      </w:r>
      <w:r w:rsidR="006810D1" w:rsidRPr="00623F17">
        <w:rPr>
          <w:rFonts w:ascii="Verdana" w:hAnsi="Verdana" w:cs="Arial"/>
          <w:b/>
          <w:i/>
          <w:sz w:val="24"/>
          <w:szCs w:val="24"/>
        </w:rPr>
        <w:t>5.5.1 Ponderación de los factore</w:t>
      </w:r>
      <w:r w:rsidR="00623F17">
        <w:rPr>
          <w:rFonts w:ascii="Verdana" w:hAnsi="Verdana" w:cs="Arial"/>
          <w:b/>
          <w:i/>
          <w:sz w:val="24"/>
          <w:szCs w:val="24"/>
        </w:rPr>
        <w:t>s a calificar en las propuestas.</w:t>
      </w:r>
    </w:p>
    <w:p w14:paraId="2F5581C4" w14:textId="77777777" w:rsidR="002D5E2A" w:rsidRPr="00623F17" w:rsidRDefault="002D5E2A" w:rsidP="002D5E2A">
      <w:pPr>
        <w:jc w:val="both"/>
        <w:rPr>
          <w:rFonts w:ascii="Verdana" w:hAnsi="Verdana" w:cs="Arial"/>
          <w:b/>
          <w:i/>
          <w:sz w:val="24"/>
          <w:szCs w:val="24"/>
          <w:lang w:val="es-ES_tradnl"/>
        </w:rPr>
      </w:pPr>
    </w:p>
    <w:p w14:paraId="7E5FF811" w14:textId="77777777" w:rsidR="002D5E2A" w:rsidRPr="00C16D5A" w:rsidRDefault="002D5E2A" w:rsidP="00D54B2D">
      <w:pPr>
        <w:numPr>
          <w:ilvl w:val="1"/>
          <w:numId w:val="10"/>
        </w:numPr>
        <w:jc w:val="both"/>
        <w:rPr>
          <w:rFonts w:ascii="Verdana" w:hAnsi="Verdana" w:cs="Arial"/>
          <w:b/>
          <w:sz w:val="24"/>
          <w:szCs w:val="24"/>
          <w:lang w:val="es-ES_tradnl"/>
        </w:rPr>
      </w:pPr>
      <w:r w:rsidRPr="00C16D5A">
        <w:rPr>
          <w:rFonts w:ascii="Verdana" w:hAnsi="Verdana" w:cs="Arial"/>
          <w:b/>
          <w:sz w:val="24"/>
          <w:szCs w:val="24"/>
          <w:lang w:val="es-ES_tradnl"/>
        </w:rPr>
        <w:t>EVALUACIÓN JURÍDICA</w:t>
      </w:r>
    </w:p>
    <w:p w14:paraId="42BCA966" w14:textId="77777777" w:rsidR="002D5E2A" w:rsidRPr="00C16D5A" w:rsidRDefault="002D5E2A" w:rsidP="002D5E2A">
      <w:pPr>
        <w:jc w:val="both"/>
        <w:rPr>
          <w:rFonts w:ascii="Verdana" w:hAnsi="Verdana" w:cs="Arial"/>
          <w:b/>
          <w:sz w:val="24"/>
          <w:szCs w:val="24"/>
          <w:lang w:val="es-ES_tradnl"/>
        </w:rPr>
      </w:pPr>
    </w:p>
    <w:p w14:paraId="5ABB8665" w14:textId="77777777" w:rsidR="002D5E2A" w:rsidRPr="00C16D5A" w:rsidRDefault="002D5E2A" w:rsidP="002D5E2A">
      <w:pPr>
        <w:autoSpaceDE w:val="0"/>
        <w:autoSpaceDN w:val="0"/>
        <w:adjustRightInd w:val="0"/>
        <w:jc w:val="both"/>
        <w:rPr>
          <w:rFonts w:ascii="Verdana" w:eastAsia="Times New Roman" w:hAnsi="Verdana" w:cs="Arial"/>
          <w:sz w:val="24"/>
          <w:szCs w:val="24"/>
        </w:rPr>
      </w:pPr>
      <w:r w:rsidRPr="00C16D5A">
        <w:rPr>
          <w:rFonts w:ascii="Verdana" w:eastAsia="Times New Roman" w:hAnsi="Verdana" w:cs="Arial"/>
          <w:sz w:val="24"/>
          <w:szCs w:val="24"/>
        </w:rPr>
        <w:t>El análisis jurídico corresponde al estudio documentario para determinar si las propuestas se ajustan o no a los requerimientos de la ley, o al estatuto de contratación de la Universidad y al presente pliego de condiciones, el cual será adelantado por la oficina jurídica de la UTP. La falta de u</w:t>
      </w:r>
      <w:r w:rsidR="00AC44A4">
        <w:rPr>
          <w:rFonts w:ascii="Verdana" w:eastAsia="Times New Roman" w:hAnsi="Verdana" w:cs="Arial"/>
          <w:sz w:val="24"/>
          <w:szCs w:val="24"/>
        </w:rPr>
        <w:t xml:space="preserve">no </w:t>
      </w:r>
      <w:r w:rsidR="00AC44A4" w:rsidRPr="00430DCC">
        <w:rPr>
          <w:rFonts w:ascii="Verdana" w:eastAsia="Times New Roman" w:hAnsi="Verdana" w:cs="Arial"/>
          <w:sz w:val="24"/>
          <w:szCs w:val="24"/>
        </w:rPr>
        <w:t>de los documentos jurídicos,</w:t>
      </w:r>
      <w:r w:rsidRPr="00430DCC">
        <w:rPr>
          <w:rFonts w:ascii="Verdana" w:eastAsia="Times New Roman" w:hAnsi="Verdana" w:cs="Arial"/>
          <w:sz w:val="24"/>
          <w:szCs w:val="24"/>
        </w:rPr>
        <w:t xml:space="preserve"> descalificará al proponente para continuar en el proceso licitatorio.</w:t>
      </w:r>
    </w:p>
    <w:p w14:paraId="671FB073" w14:textId="77777777" w:rsidR="002D5E2A" w:rsidRPr="00C16D5A" w:rsidRDefault="002D5E2A" w:rsidP="002D5E2A">
      <w:pPr>
        <w:jc w:val="both"/>
        <w:rPr>
          <w:rFonts w:ascii="Verdana" w:hAnsi="Verdana" w:cs="Arial"/>
          <w:sz w:val="24"/>
          <w:szCs w:val="24"/>
        </w:rPr>
      </w:pPr>
    </w:p>
    <w:p w14:paraId="45C10ADC" w14:textId="77777777" w:rsidR="002D5E2A" w:rsidRPr="00C16D5A" w:rsidRDefault="002D5E2A" w:rsidP="00D54B2D">
      <w:pPr>
        <w:numPr>
          <w:ilvl w:val="1"/>
          <w:numId w:val="10"/>
        </w:numPr>
        <w:jc w:val="both"/>
        <w:rPr>
          <w:rFonts w:ascii="Verdana" w:hAnsi="Verdana" w:cs="Arial"/>
          <w:b/>
          <w:sz w:val="24"/>
          <w:szCs w:val="24"/>
          <w:lang w:val="es-ES_tradnl"/>
        </w:rPr>
      </w:pPr>
      <w:r w:rsidRPr="00C16D5A">
        <w:rPr>
          <w:rFonts w:ascii="Verdana" w:hAnsi="Verdana" w:cs="Arial"/>
          <w:b/>
          <w:sz w:val="24"/>
          <w:szCs w:val="24"/>
          <w:lang w:val="es-ES_tradnl"/>
        </w:rPr>
        <w:t>EVALUACIÓN FINANCIERA</w:t>
      </w:r>
    </w:p>
    <w:p w14:paraId="19CA8705" w14:textId="77777777" w:rsidR="002D5E2A" w:rsidRPr="00C16D5A" w:rsidRDefault="002D5E2A" w:rsidP="002D5E2A">
      <w:pPr>
        <w:jc w:val="both"/>
        <w:rPr>
          <w:rFonts w:ascii="Verdana" w:hAnsi="Verdana" w:cs="Arial"/>
          <w:sz w:val="24"/>
          <w:szCs w:val="24"/>
          <w:lang w:val="es-ES_tradnl"/>
        </w:rPr>
      </w:pPr>
    </w:p>
    <w:p w14:paraId="09AA9047" w14:textId="77777777" w:rsidR="002D5E2A" w:rsidRPr="00C16D5A" w:rsidRDefault="002D5E2A" w:rsidP="002D5E2A">
      <w:pPr>
        <w:pStyle w:val="Sinespaciado"/>
        <w:jc w:val="both"/>
        <w:rPr>
          <w:rFonts w:ascii="Verdana" w:hAnsi="Verdana"/>
          <w:sz w:val="24"/>
          <w:szCs w:val="24"/>
        </w:rPr>
      </w:pPr>
      <w:r w:rsidRPr="00C16D5A">
        <w:rPr>
          <w:rFonts w:ascii="Verdana" w:hAnsi="Verdana"/>
          <w:sz w:val="24"/>
          <w:szCs w:val="24"/>
        </w:rPr>
        <w:t xml:space="preserve">Con los documentos solicitados el Comité Financiero analizará los índices </w:t>
      </w:r>
      <w:r w:rsidRPr="00430DCC">
        <w:rPr>
          <w:rFonts w:ascii="Verdana" w:hAnsi="Verdana"/>
          <w:sz w:val="24"/>
          <w:szCs w:val="24"/>
        </w:rPr>
        <w:t>de liquidez, endeudamiento y</w:t>
      </w:r>
      <w:r w:rsidR="00D11AC8" w:rsidRPr="00430DCC">
        <w:rPr>
          <w:rFonts w:ascii="Verdana" w:hAnsi="Verdana"/>
          <w:sz w:val="24"/>
          <w:szCs w:val="24"/>
        </w:rPr>
        <w:t xml:space="preserve"> capital de trabajo</w:t>
      </w:r>
      <w:r w:rsidRPr="00C16D5A">
        <w:rPr>
          <w:rFonts w:ascii="Verdana" w:hAnsi="Verdana"/>
          <w:sz w:val="24"/>
          <w:szCs w:val="24"/>
        </w:rPr>
        <w:t xml:space="preserve">, los cuales determinan la solvencia económica de cada empresa para contratar con la Universidad. </w:t>
      </w:r>
      <w:r w:rsidR="00D11AC8" w:rsidRPr="00D11AC8">
        <w:rPr>
          <w:rFonts w:ascii="Verdana" w:hAnsi="Verdana"/>
          <w:sz w:val="24"/>
          <w:szCs w:val="24"/>
        </w:rPr>
        <w:t>El</w:t>
      </w:r>
      <w:r w:rsidR="009D1522">
        <w:rPr>
          <w:rFonts w:ascii="Verdana" w:hAnsi="Verdana"/>
          <w:sz w:val="24"/>
          <w:szCs w:val="24"/>
        </w:rPr>
        <w:t xml:space="preserve"> in</w:t>
      </w:r>
      <w:r w:rsidR="00D11AC8" w:rsidRPr="00D11AC8">
        <w:rPr>
          <w:rFonts w:ascii="Verdana" w:hAnsi="Verdana"/>
          <w:sz w:val="24"/>
          <w:szCs w:val="24"/>
        </w:rPr>
        <w:t>cumplimiento de cualquiera</w:t>
      </w:r>
      <w:r w:rsidRPr="00C16D5A">
        <w:rPr>
          <w:rFonts w:ascii="Verdana" w:hAnsi="Verdana"/>
          <w:sz w:val="24"/>
          <w:szCs w:val="24"/>
        </w:rPr>
        <w:t xml:space="preserve">  los tres indicadores financieros (Capital de trabajo, nivel de endeudamiento y </w:t>
      </w:r>
      <w:r w:rsidR="00D11AC8">
        <w:rPr>
          <w:rFonts w:ascii="Verdana" w:hAnsi="Verdana"/>
          <w:sz w:val="24"/>
          <w:szCs w:val="24"/>
        </w:rPr>
        <w:t>liquidez</w:t>
      </w:r>
      <w:r w:rsidRPr="00C16D5A">
        <w:rPr>
          <w:rFonts w:ascii="Verdana" w:hAnsi="Verdana"/>
          <w:sz w:val="24"/>
          <w:szCs w:val="24"/>
        </w:rPr>
        <w:t xml:space="preserve">) descalifica al Proponente para continuar en el proceso, lo que significa que se debe cumplir con los tres  indicadores, en la forma exigida por la Universidad así: </w:t>
      </w:r>
    </w:p>
    <w:p w14:paraId="6F6DB5E1" w14:textId="77777777" w:rsidR="002D5E2A" w:rsidRPr="00C16D5A" w:rsidRDefault="002D5E2A" w:rsidP="002D5E2A">
      <w:pPr>
        <w:pStyle w:val="Sinespaciado"/>
        <w:jc w:val="both"/>
        <w:rPr>
          <w:rFonts w:ascii="Verdana" w:hAnsi="Verdana"/>
          <w:sz w:val="24"/>
          <w:szCs w:val="24"/>
        </w:rPr>
      </w:pPr>
    </w:p>
    <w:p w14:paraId="5EE75A85" w14:textId="77777777" w:rsidR="002D5E2A" w:rsidRPr="00C16D5A" w:rsidRDefault="002D5E2A" w:rsidP="002D5E2A">
      <w:pPr>
        <w:pStyle w:val="Sinespaciado"/>
        <w:jc w:val="both"/>
        <w:rPr>
          <w:rFonts w:ascii="Verdana" w:hAnsi="Verdana"/>
          <w:sz w:val="24"/>
          <w:szCs w:val="24"/>
        </w:rPr>
      </w:pPr>
    </w:p>
    <w:p w14:paraId="6C887BCD" w14:textId="49E9239F" w:rsidR="002D5E2A" w:rsidRPr="00430DCC" w:rsidRDefault="002D5E2A" w:rsidP="002D5E2A">
      <w:pPr>
        <w:pStyle w:val="Sinespaciado"/>
        <w:jc w:val="both"/>
        <w:rPr>
          <w:rFonts w:ascii="Verdana" w:hAnsi="Verdana"/>
          <w:sz w:val="24"/>
          <w:szCs w:val="24"/>
        </w:rPr>
      </w:pPr>
      <w:r w:rsidRPr="00430DCC">
        <w:rPr>
          <w:rFonts w:ascii="Verdana" w:hAnsi="Verdana"/>
          <w:b/>
          <w:sz w:val="24"/>
          <w:szCs w:val="24"/>
        </w:rPr>
        <w:t>Capital de trabajo</w:t>
      </w:r>
      <w:r w:rsidRPr="00430DCC">
        <w:rPr>
          <w:rFonts w:ascii="Verdana" w:hAnsi="Verdana"/>
          <w:sz w:val="24"/>
          <w:szCs w:val="24"/>
        </w:rPr>
        <w:t>=</w:t>
      </w:r>
      <w:r w:rsidR="00D444A3">
        <w:rPr>
          <w:rFonts w:ascii="Verdana" w:hAnsi="Verdana"/>
          <w:sz w:val="24"/>
          <w:szCs w:val="24"/>
        </w:rPr>
        <w:t xml:space="preserve"> </w:t>
      </w:r>
      <w:r w:rsidRPr="00430DCC">
        <w:rPr>
          <w:rFonts w:ascii="Verdana" w:hAnsi="Verdana"/>
          <w:sz w:val="24"/>
          <w:szCs w:val="24"/>
        </w:rPr>
        <w:t xml:space="preserve">Activo corriente – Pasivo corriente </w:t>
      </w:r>
      <w:r w:rsidRPr="00430DCC">
        <w:rPr>
          <w:rFonts w:ascii="MS Gothic" w:eastAsia="MS Gothic" w:hAnsi="MS Gothic" w:hint="eastAsia"/>
          <w:color w:val="000000"/>
        </w:rPr>
        <w:t>≥</w:t>
      </w:r>
      <w:r w:rsidRPr="00430DCC">
        <w:rPr>
          <w:rFonts w:ascii="MS Gothic" w:eastAsia="MS Gothic" w:hAnsi="MS Gothic"/>
          <w:color w:val="000000"/>
        </w:rPr>
        <w:t xml:space="preserve"> </w:t>
      </w:r>
      <w:r w:rsidRPr="00430DCC">
        <w:rPr>
          <w:rFonts w:ascii="Verdana" w:eastAsia="MS Gothic" w:hAnsi="Verdana"/>
          <w:color w:val="000000"/>
          <w:sz w:val="24"/>
          <w:szCs w:val="24"/>
        </w:rPr>
        <w:t>(10% presupuesto oficial)</w:t>
      </w:r>
      <w:r w:rsidRPr="00430DCC">
        <w:rPr>
          <w:rFonts w:ascii="MS Gothic" w:eastAsia="MS Gothic" w:hAnsi="MS Gothic"/>
          <w:color w:val="000000"/>
          <w:sz w:val="24"/>
          <w:szCs w:val="24"/>
        </w:rPr>
        <w:t xml:space="preserve"> </w:t>
      </w:r>
      <w:r w:rsidR="00B77501">
        <w:rPr>
          <w:rFonts w:ascii="MS Gothic" w:eastAsia="MS Gothic" w:hAnsi="MS Gothic"/>
          <w:color w:val="000000"/>
          <w:sz w:val="24"/>
          <w:szCs w:val="24"/>
        </w:rPr>
        <w:t>(Presupues</w:t>
      </w:r>
      <w:r w:rsidR="00B1373E">
        <w:rPr>
          <w:rFonts w:ascii="MS Gothic" w:eastAsia="MS Gothic" w:hAnsi="MS Gothic"/>
          <w:color w:val="000000"/>
          <w:sz w:val="24"/>
          <w:szCs w:val="24"/>
        </w:rPr>
        <w:t xml:space="preserve">o </w:t>
      </w:r>
      <w:r w:rsidR="00FD3CFA">
        <w:rPr>
          <w:rFonts w:ascii="MS Gothic" w:eastAsia="MS Gothic" w:hAnsi="MS Gothic"/>
          <w:color w:val="000000"/>
          <w:sz w:val="24"/>
          <w:szCs w:val="24"/>
        </w:rPr>
        <w:t>20</w:t>
      </w:r>
      <w:r w:rsidR="00B77501">
        <w:rPr>
          <w:rFonts w:ascii="MS Gothic" w:eastAsia="MS Gothic" w:hAnsi="MS Gothic"/>
          <w:color w:val="000000"/>
          <w:sz w:val="24"/>
          <w:szCs w:val="24"/>
        </w:rPr>
        <w:t>6</w:t>
      </w:r>
      <w:r w:rsidR="00FD3CFA">
        <w:rPr>
          <w:rFonts w:ascii="MS Gothic" w:eastAsia="MS Gothic" w:hAnsi="MS Gothic"/>
          <w:color w:val="000000"/>
          <w:sz w:val="24"/>
          <w:szCs w:val="24"/>
        </w:rPr>
        <w:t>.</w:t>
      </w:r>
      <w:r w:rsidR="00B77501">
        <w:rPr>
          <w:rFonts w:ascii="MS Gothic" w:eastAsia="MS Gothic" w:hAnsi="MS Gothic"/>
          <w:color w:val="000000"/>
          <w:sz w:val="24"/>
          <w:szCs w:val="24"/>
        </w:rPr>
        <w:t>203</w:t>
      </w:r>
      <w:r w:rsidR="00FD3CFA">
        <w:rPr>
          <w:rFonts w:ascii="MS Gothic" w:eastAsia="MS Gothic" w:hAnsi="MS Gothic"/>
          <w:color w:val="000000"/>
          <w:sz w:val="24"/>
          <w:szCs w:val="24"/>
        </w:rPr>
        <w:t>.</w:t>
      </w:r>
      <w:r w:rsidR="00B77501">
        <w:rPr>
          <w:rFonts w:ascii="MS Gothic" w:eastAsia="MS Gothic" w:hAnsi="MS Gothic"/>
          <w:color w:val="000000"/>
          <w:sz w:val="24"/>
          <w:szCs w:val="24"/>
        </w:rPr>
        <w:t>12</w:t>
      </w:r>
      <w:r w:rsidR="00FD3CFA">
        <w:rPr>
          <w:rFonts w:ascii="MS Gothic" w:eastAsia="MS Gothic" w:hAnsi="MS Gothic"/>
          <w:color w:val="000000"/>
          <w:sz w:val="24"/>
          <w:szCs w:val="24"/>
        </w:rPr>
        <w:t>0,oo</w:t>
      </w:r>
      <w:r w:rsidR="00B1373E">
        <w:rPr>
          <w:rFonts w:ascii="MS Gothic" w:eastAsia="MS Gothic" w:hAnsi="MS Gothic"/>
          <w:color w:val="000000"/>
          <w:sz w:val="24"/>
          <w:szCs w:val="24"/>
        </w:rPr>
        <w:t>)</w:t>
      </w:r>
    </w:p>
    <w:p w14:paraId="4B025F5C" w14:textId="77777777" w:rsidR="002D5E2A" w:rsidRPr="00430DCC" w:rsidRDefault="002D5E2A" w:rsidP="002D5E2A">
      <w:pPr>
        <w:pStyle w:val="Sinespaciado"/>
        <w:jc w:val="both"/>
        <w:rPr>
          <w:rFonts w:ascii="Verdana" w:hAnsi="Verdana"/>
          <w:sz w:val="24"/>
          <w:szCs w:val="24"/>
        </w:rPr>
      </w:pPr>
    </w:p>
    <w:p w14:paraId="351117E0" w14:textId="77777777" w:rsidR="002D5E2A" w:rsidRPr="00430DCC" w:rsidRDefault="002D5E2A" w:rsidP="002D5E2A">
      <w:pPr>
        <w:pStyle w:val="Sinespaciado"/>
        <w:jc w:val="both"/>
        <w:rPr>
          <w:rFonts w:ascii="Verdana" w:hAnsi="Verdana"/>
          <w:sz w:val="24"/>
          <w:szCs w:val="24"/>
        </w:rPr>
      </w:pPr>
      <w:r w:rsidRPr="00430DCC">
        <w:rPr>
          <w:rFonts w:ascii="Verdana" w:hAnsi="Verdana"/>
          <w:b/>
          <w:sz w:val="24"/>
          <w:szCs w:val="24"/>
        </w:rPr>
        <w:t>Liquidez</w:t>
      </w:r>
      <w:r w:rsidRPr="00430DCC">
        <w:rPr>
          <w:rFonts w:ascii="Verdana" w:hAnsi="Verdana"/>
          <w:sz w:val="24"/>
          <w:szCs w:val="24"/>
        </w:rPr>
        <w:t xml:space="preserve"> =  </w:t>
      </w:r>
      <w:r w:rsidRPr="00430DCC">
        <w:rPr>
          <w:rFonts w:ascii="Verdana" w:hAnsi="Verdana"/>
          <w:sz w:val="24"/>
          <w:szCs w:val="24"/>
          <w:u w:val="single"/>
        </w:rPr>
        <w:t>activo corriente</w:t>
      </w:r>
      <w:r w:rsidRPr="00430DCC">
        <w:rPr>
          <w:rFonts w:ascii="Verdana" w:hAnsi="Verdana"/>
          <w:sz w:val="24"/>
          <w:szCs w:val="24"/>
        </w:rPr>
        <w:t xml:space="preserve"> &gt;= 1.10 </w:t>
      </w:r>
    </w:p>
    <w:p w14:paraId="6BCDC2D7" w14:textId="77777777" w:rsidR="002D5E2A" w:rsidRPr="00430DCC" w:rsidRDefault="002D5E2A" w:rsidP="002D5E2A">
      <w:pPr>
        <w:pStyle w:val="Sinespaciado"/>
        <w:jc w:val="both"/>
        <w:rPr>
          <w:rFonts w:ascii="Verdana" w:hAnsi="Verdana"/>
          <w:sz w:val="24"/>
          <w:szCs w:val="24"/>
        </w:rPr>
      </w:pPr>
      <w:r w:rsidRPr="00430DCC">
        <w:rPr>
          <w:rFonts w:ascii="Verdana" w:hAnsi="Verdana"/>
          <w:sz w:val="24"/>
          <w:szCs w:val="24"/>
        </w:rPr>
        <w:tab/>
      </w:r>
      <w:r w:rsidRPr="00430DCC">
        <w:rPr>
          <w:rFonts w:ascii="Verdana" w:hAnsi="Verdana"/>
          <w:sz w:val="24"/>
          <w:szCs w:val="24"/>
        </w:rPr>
        <w:tab/>
      </w:r>
      <w:r w:rsidRPr="00430DCC">
        <w:rPr>
          <w:rFonts w:ascii="Verdana" w:hAnsi="Verdana"/>
          <w:sz w:val="24"/>
          <w:szCs w:val="24"/>
        </w:rPr>
        <w:tab/>
        <w:t xml:space="preserve">   Pasivo corriente</w:t>
      </w:r>
    </w:p>
    <w:p w14:paraId="4FB8A379" w14:textId="77777777" w:rsidR="002D5E2A" w:rsidRPr="00430DCC" w:rsidRDefault="002D5E2A" w:rsidP="002D5E2A">
      <w:pPr>
        <w:pStyle w:val="Sinespaciado"/>
        <w:jc w:val="both"/>
        <w:rPr>
          <w:rFonts w:ascii="Verdana" w:hAnsi="Verdana"/>
          <w:sz w:val="24"/>
          <w:szCs w:val="24"/>
        </w:rPr>
      </w:pPr>
    </w:p>
    <w:p w14:paraId="79642C0D" w14:textId="77777777" w:rsidR="002D5E2A" w:rsidRPr="00430DCC" w:rsidRDefault="002D5E2A" w:rsidP="002D5E2A">
      <w:pPr>
        <w:pStyle w:val="Sinespaciado"/>
        <w:jc w:val="both"/>
        <w:rPr>
          <w:rFonts w:ascii="Verdana" w:hAnsi="Verdana"/>
          <w:sz w:val="24"/>
          <w:szCs w:val="24"/>
        </w:rPr>
      </w:pPr>
    </w:p>
    <w:p w14:paraId="12FAD96C" w14:textId="77777777" w:rsidR="002D5E2A" w:rsidRPr="00430DCC" w:rsidRDefault="002D5E2A" w:rsidP="002D5E2A">
      <w:pPr>
        <w:pStyle w:val="Sinespaciado"/>
        <w:jc w:val="both"/>
        <w:rPr>
          <w:rFonts w:ascii="Verdana" w:hAnsi="Verdana"/>
          <w:sz w:val="24"/>
          <w:szCs w:val="24"/>
        </w:rPr>
      </w:pPr>
      <w:r w:rsidRPr="00430DCC">
        <w:rPr>
          <w:rFonts w:ascii="Verdana" w:hAnsi="Verdana"/>
          <w:b/>
          <w:sz w:val="24"/>
          <w:szCs w:val="24"/>
        </w:rPr>
        <w:t>Nivel de endeudamiento</w:t>
      </w:r>
      <w:r w:rsidRPr="00430DCC">
        <w:rPr>
          <w:rFonts w:ascii="Verdana" w:hAnsi="Verdana"/>
          <w:sz w:val="24"/>
          <w:szCs w:val="24"/>
        </w:rPr>
        <w:t xml:space="preserve"> =</w:t>
      </w:r>
      <w:r w:rsidR="00353F6E">
        <w:rPr>
          <w:rFonts w:ascii="Verdana" w:hAnsi="Verdana"/>
          <w:sz w:val="24"/>
          <w:szCs w:val="24"/>
        </w:rPr>
        <w:t xml:space="preserve">total </w:t>
      </w:r>
      <w:r w:rsidRPr="00430DCC">
        <w:rPr>
          <w:rFonts w:ascii="Verdana" w:hAnsi="Verdana"/>
          <w:sz w:val="24"/>
          <w:szCs w:val="24"/>
          <w:u w:val="single"/>
        </w:rPr>
        <w:t xml:space="preserve">Pasivo </w:t>
      </w:r>
      <w:r w:rsidRPr="00430DCC">
        <w:rPr>
          <w:rFonts w:ascii="Verdana" w:hAnsi="Verdana"/>
          <w:sz w:val="24"/>
          <w:szCs w:val="24"/>
        </w:rPr>
        <w:t xml:space="preserve"> &lt;=  70% </w:t>
      </w:r>
    </w:p>
    <w:p w14:paraId="3C73D0E3" w14:textId="77777777" w:rsidR="002D5E2A" w:rsidRPr="00430DCC" w:rsidRDefault="00353F6E" w:rsidP="002D5E2A">
      <w:pPr>
        <w:pStyle w:val="Sinespaciado"/>
        <w:jc w:val="both"/>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w:t>
      </w:r>
      <w:r>
        <w:rPr>
          <w:rFonts w:ascii="Verdana" w:hAnsi="Verdana"/>
          <w:sz w:val="24"/>
          <w:szCs w:val="24"/>
        </w:rPr>
        <w:tab/>
      </w:r>
      <w:r w:rsidR="002D5E2A" w:rsidRPr="00430DCC">
        <w:rPr>
          <w:rFonts w:ascii="Verdana" w:hAnsi="Verdana"/>
          <w:sz w:val="24"/>
          <w:szCs w:val="24"/>
        </w:rPr>
        <w:t>Total Activos</w:t>
      </w:r>
    </w:p>
    <w:p w14:paraId="42216756" w14:textId="77777777" w:rsidR="002D5E2A" w:rsidRDefault="002D5E2A" w:rsidP="002D5E2A">
      <w:pPr>
        <w:pStyle w:val="Sinespaciado"/>
        <w:jc w:val="both"/>
        <w:rPr>
          <w:rFonts w:ascii="Verdana" w:hAnsi="Verdana"/>
          <w:sz w:val="24"/>
          <w:szCs w:val="24"/>
        </w:rPr>
      </w:pPr>
    </w:p>
    <w:p w14:paraId="1686240A" w14:textId="77777777" w:rsidR="00353F6E" w:rsidRDefault="00353F6E" w:rsidP="002D5E2A">
      <w:pPr>
        <w:pStyle w:val="Sinespaciado"/>
        <w:jc w:val="both"/>
        <w:rPr>
          <w:rFonts w:ascii="Verdana" w:hAnsi="Verdana"/>
          <w:sz w:val="24"/>
          <w:szCs w:val="24"/>
        </w:rPr>
      </w:pPr>
    </w:p>
    <w:p w14:paraId="33214649" w14:textId="77777777" w:rsidR="00353F6E" w:rsidRDefault="00353F6E" w:rsidP="002D5E2A">
      <w:pPr>
        <w:pStyle w:val="Sinespaciado"/>
        <w:jc w:val="both"/>
        <w:rPr>
          <w:rFonts w:ascii="Verdana" w:hAnsi="Verdana"/>
          <w:sz w:val="24"/>
          <w:szCs w:val="24"/>
        </w:rPr>
      </w:pPr>
    </w:p>
    <w:p w14:paraId="1E923045" w14:textId="77777777" w:rsidR="00353F6E" w:rsidRPr="00430DCC" w:rsidRDefault="00353F6E" w:rsidP="002D5E2A">
      <w:pPr>
        <w:pStyle w:val="Sinespaciado"/>
        <w:jc w:val="both"/>
        <w:rPr>
          <w:rFonts w:ascii="Verdana" w:hAnsi="Verdana"/>
          <w:sz w:val="24"/>
          <w:szCs w:val="24"/>
        </w:rPr>
      </w:pPr>
    </w:p>
    <w:p w14:paraId="6952810F" w14:textId="77777777" w:rsidR="002D5E2A" w:rsidRPr="00430DCC" w:rsidRDefault="002D5E2A" w:rsidP="002D5E2A">
      <w:pPr>
        <w:pStyle w:val="Sinespaciado"/>
        <w:jc w:val="both"/>
        <w:rPr>
          <w:rFonts w:ascii="Verdana" w:hAnsi="Verdana"/>
          <w:sz w:val="24"/>
          <w:szCs w:val="24"/>
        </w:rPr>
      </w:pPr>
    </w:p>
    <w:p w14:paraId="1D2E0CEB" w14:textId="77777777" w:rsidR="002D5E2A" w:rsidRPr="00430DCC" w:rsidRDefault="002D5E2A" w:rsidP="002D5E2A">
      <w:pPr>
        <w:pStyle w:val="Sinespaciado"/>
        <w:jc w:val="both"/>
        <w:rPr>
          <w:rFonts w:ascii="Verdana" w:hAnsi="Verdana"/>
          <w:sz w:val="24"/>
          <w:szCs w:val="24"/>
        </w:rPr>
      </w:pPr>
      <w:r w:rsidRPr="00430DCC">
        <w:rPr>
          <w:rFonts w:ascii="Verdana" w:hAnsi="Verdana"/>
          <w:sz w:val="24"/>
          <w:szCs w:val="24"/>
        </w:rPr>
        <w:t>Es decir que se califican tres indicadores, para un total del 100%.</w:t>
      </w:r>
    </w:p>
    <w:p w14:paraId="0AB25F80" w14:textId="77777777" w:rsidR="002D5E2A" w:rsidRPr="00430DCC" w:rsidRDefault="002D5E2A" w:rsidP="002D5E2A">
      <w:pPr>
        <w:jc w:val="both"/>
        <w:rPr>
          <w:rFonts w:ascii="Verdana" w:hAnsi="Verdana" w:cs="Arial"/>
          <w:sz w:val="24"/>
          <w:szCs w:val="24"/>
          <w:lang w:val="es-CO"/>
        </w:rPr>
      </w:pPr>
    </w:p>
    <w:p w14:paraId="780679F4" w14:textId="77777777" w:rsidR="002D5E2A" w:rsidRPr="00430DCC" w:rsidRDefault="002D5E2A" w:rsidP="00D54B2D">
      <w:pPr>
        <w:numPr>
          <w:ilvl w:val="0"/>
          <w:numId w:val="2"/>
        </w:numPr>
        <w:jc w:val="both"/>
        <w:rPr>
          <w:rFonts w:ascii="Verdana" w:hAnsi="Verdana" w:cs="Arial"/>
          <w:sz w:val="24"/>
          <w:szCs w:val="24"/>
          <w:lang w:val="es-ES_tradnl"/>
        </w:rPr>
      </w:pPr>
      <w:r w:rsidRPr="00430DCC">
        <w:rPr>
          <w:rFonts w:ascii="Verdana" w:hAnsi="Verdana" w:cs="Arial"/>
          <w:sz w:val="24"/>
          <w:szCs w:val="24"/>
          <w:lang w:val="es-ES_tradnl"/>
        </w:rPr>
        <w:lastRenderedPageBreak/>
        <w:t>Los índices se verificará con la información registrada en el RUP por el oferente.</w:t>
      </w:r>
    </w:p>
    <w:p w14:paraId="2B817848" w14:textId="77777777" w:rsidR="002D5E2A" w:rsidRPr="00430DCC" w:rsidRDefault="002D5E2A" w:rsidP="002D5E2A">
      <w:pPr>
        <w:jc w:val="both"/>
        <w:rPr>
          <w:rFonts w:ascii="Verdana" w:hAnsi="Verdana" w:cs="Arial"/>
          <w:sz w:val="24"/>
          <w:szCs w:val="24"/>
          <w:lang w:val="es-ES_tradnl"/>
        </w:rPr>
      </w:pPr>
    </w:p>
    <w:p w14:paraId="20F038B3" w14:textId="77777777" w:rsidR="002D5E2A" w:rsidRPr="00430DCC" w:rsidRDefault="002D5E2A" w:rsidP="002D5E2A">
      <w:pPr>
        <w:pStyle w:val="Prrafodelista"/>
        <w:jc w:val="both"/>
        <w:rPr>
          <w:rFonts w:ascii="Verdana" w:hAnsi="Verdana" w:cs="Arial"/>
          <w:sz w:val="24"/>
          <w:szCs w:val="24"/>
          <w:lang w:val="es-ES_tradnl"/>
        </w:rPr>
      </w:pPr>
    </w:p>
    <w:p w14:paraId="3ABBFD00" w14:textId="77777777" w:rsidR="002D5E2A" w:rsidRPr="00430DCC" w:rsidRDefault="002D5E2A" w:rsidP="00D54B2D">
      <w:pPr>
        <w:numPr>
          <w:ilvl w:val="0"/>
          <w:numId w:val="2"/>
        </w:numPr>
        <w:jc w:val="both"/>
        <w:rPr>
          <w:rFonts w:ascii="Verdana" w:hAnsi="Verdana" w:cs="Arial"/>
          <w:sz w:val="24"/>
          <w:szCs w:val="24"/>
          <w:lang w:val="es-ES_tradnl"/>
        </w:rPr>
      </w:pPr>
      <w:r w:rsidRPr="00430DCC">
        <w:rPr>
          <w:rFonts w:ascii="Verdana" w:hAnsi="Verdana" w:cs="Arial"/>
          <w:sz w:val="24"/>
          <w:szCs w:val="24"/>
          <w:lang w:val="es-ES_tradnl"/>
        </w:rPr>
        <w:t>El incumplimiento de uno o más de los índices solicitados, descalificara al oferente.</w:t>
      </w:r>
    </w:p>
    <w:p w14:paraId="58E5B7E6" w14:textId="77777777" w:rsidR="002D5E2A" w:rsidRPr="00430DCC" w:rsidRDefault="002D5E2A" w:rsidP="002D5E2A">
      <w:pPr>
        <w:jc w:val="both"/>
        <w:rPr>
          <w:rFonts w:ascii="Verdana" w:hAnsi="Verdana" w:cs="Arial"/>
          <w:sz w:val="24"/>
          <w:szCs w:val="24"/>
          <w:lang w:val="es-ES_tradnl"/>
        </w:rPr>
      </w:pPr>
    </w:p>
    <w:p w14:paraId="7FCCD6A8" w14:textId="77777777" w:rsidR="002D5E2A" w:rsidRPr="00430DCC" w:rsidRDefault="002D5E2A" w:rsidP="002D5E2A">
      <w:pPr>
        <w:jc w:val="both"/>
        <w:rPr>
          <w:rFonts w:ascii="Verdana" w:hAnsi="Verdana" w:cs="Arial"/>
          <w:sz w:val="24"/>
          <w:szCs w:val="24"/>
          <w:lang w:val="es-ES_tradnl"/>
        </w:rPr>
      </w:pPr>
    </w:p>
    <w:p w14:paraId="7053DEA5" w14:textId="77777777" w:rsidR="002D5E2A" w:rsidRDefault="002D5E2A" w:rsidP="002D5E2A">
      <w:pPr>
        <w:jc w:val="both"/>
        <w:rPr>
          <w:rFonts w:ascii="Verdana" w:hAnsi="Verdana" w:cs="Arial"/>
          <w:sz w:val="24"/>
          <w:szCs w:val="24"/>
        </w:rPr>
      </w:pPr>
      <w:r w:rsidRPr="00430DCC">
        <w:rPr>
          <w:rFonts w:ascii="Verdana" w:hAnsi="Verdana" w:cs="Arial"/>
          <w:sz w:val="24"/>
          <w:szCs w:val="24"/>
        </w:rPr>
        <w:t>Los 3 índices se calculan con base en la información consignada en el RUP y en los porcentajes de participación de los consorciados o miembros de la unión temporal declarados en el documento de constitución.</w:t>
      </w:r>
    </w:p>
    <w:p w14:paraId="5C914445" w14:textId="77777777" w:rsidR="002D5E2A" w:rsidRDefault="002D5E2A" w:rsidP="002D5E2A">
      <w:pPr>
        <w:jc w:val="both"/>
        <w:rPr>
          <w:rFonts w:ascii="Verdana" w:hAnsi="Verdana" w:cs="Arial"/>
          <w:sz w:val="24"/>
          <w:szCs w:val="24"/>
        </w:rPr>
      </w:pPr>
    </w:p>
    <w:p w14:paraId="4BF4ED4C" w14:textId="77777777" w:rsidR="00515264" w:rsidRPr="00C16D5A" w:rsidRDefault="00515264" w:rsidP="002D5E2A">
      <w:pPr>
        <w:jc w:val="both"/>
        <w:rPr>
          <w:rFonts w:ascii="Verdana" w:hAnsi="Verdana" w:cs="Arial"/>
          <w:b/>
          <w:sz w:val="24"/>
          <w:szCs w:val="24"/>
        </w:rPr>
      </w:pPr>
    </w:p>
    <w:p w14:paraId="0E405B79" w14:textId="77777777" w:rsidR="002D5E2A" w:rsidRPr="00C16D5A" w:rsidRDefault="002D5E2A" w:rsidP="002D5E2A">
      <w:pPr>
        <w:jc w:val="both"/>
        <w:rPr>
          <w:rFonts w:ascii="Verdana" w:hAnsi="Verdana" w:cs="Arial"/>
          <w:sz w:val="24"/>
          <w:szCs w:val="24"/>
        </w:rPr>
      </w:pPr>
    </w:p>
    <w:p w14:paraId="5601E2C9" w14:textId="77777777" w:rsidR="002D5E2A" w:rsidRPr="00C16D5A" w:rsidRDefault="00B84EBD" w:rsidP="00D54B2D">
      <w:pPr>
        <w:numPr>
          <w:ilvl w:val="1"/>
          <w:numId w:val="10"/>
        </w:numPr>
        <w:jc w:val="both"/>
        <w:rPr>
          <w:rFonts w:ascii="Verdana" w:hAnsi="Verdana" w:cs="Arial"/>
          <w:b/>
          <w:color w:val="000000"/>
          <w:sz w:val="24"/>
          <w:szCs w:val="24"/>
          <w:lang w:val="es-ES_tradnl"/>
        </w:rPr>
      </w:pPr>
      <w:r>
        <w:rPr>
          <w:rFonts w:ascii="Verdana" w:hAnsi="Verdana" w:cs="Arial"/>
          <w:b/>
          <w:sz w:val="24"/>
          <w:szCs w:val="24"/>
          <w:lang w:val="es-ES_tradnl"/>
        </w:rPr>
        <w:t xml:space="preserve">EVALUACIÓN </w:t>
      </w:r>
      <w:r w:rsidR="002D5E2A" w:rsidRPr="00C16D5A">
        <w:rPr>
          <w:rFonts w:ascii="Verdana" w:hAnsi="Verdana" w:cs="Arial"/>
          <w:b/>
          <w:sz w:val="24"/>
          <w:szCs w:val="24"/>
          <w:lang w:val="es-ES_tradnl"/>
        </w:rPr>
        <w:t xml:space="preserve"> TÉCNICA</w:t>
      </w:r>
      <w:r w:rsidR="001D2A66">
        <w:rPr>
          <w:rFonts w:ascii="Verdana" w:hAnsi="Verdana" w:cs="Arial"/>
          <w:b/>
          <w:sz w:val="24"/>
          <w:szCs w:val="24"/>
          <w:lang w:val="es-ES_tradnl"/>
        </w:rPr>
        <w:t xml:space="preserve"> DE CALIDAD</w:t>
      </w:r>
    </w:p>
    <w:p w14:paraId="21660AD8" w14:textId="77777777" w:rsidR="002D5E2A" w:rsidRPr="00C16D5A" w:rsidRDefault="002D5E2A" w:rsidP="002D5E2A">
      <w:pPr>
        <w:jc w:val="both"/>
        <w:rPr>
          <w:rFonts w:ascii="Verdana" w:hAnsi="Verdana" w:cs="Arial"/>
          <w:sz w:val="24"/>
          <w:szCs w:val="24"/>
          <w:lang w:val="es-ES_tradnl"/>
        </w:rPr>
      </w:pPr>
    </w:p>
    <w:p w14:paraId="62BAC16E" w14:textId="6BD83F2E" w:rsidR="002D5E2A" w:rsidRPr="00C16D5A" w:rsidRDefault="002D5E2A" w:rsidP="002D5E2A">
      <w:pPr>
        <w:jc w:val="both"/>
        <w:rPr>
          <w:rFonts w:ascii="Verdana" w:hAnsi="Verdana" w:cs="Arial"/>
          <w:color w:val="000000"/>
          <w:sz w:val="24"/>
          <w:szCs w:val="24"/>
        </w:rPr>
      </w:pPr>
      <w:r w:rsidRPr="00C16D5A">
        <w:rPr>
          <w:rFonts w:ascii="Verdana" w:hAnsi="Verdana" w:cs="Arial"/>
          <w:color w:val="000000"/>
          <w:sz w:val="24"/>
          <w:szCs w:val="24"/>
        </w:rPr>
        <w:t xml:space="preserve">La calificación técnica, será realizada por </w:t>
      </w:r>
      <w:r w:rsidRPr="00BC3914">
        <w:rPr>
          <w:rFonts w:ascii="Verdana" w:hAnsi="Verdana" w:cs="Arial"/>
          <w:color w:val="000000"/>
          <w:sz w:val="24"/>
          <w:szCs w:val="24"/>
        </w:rPr>
        <w:t>el</w:t>
      </w:r>
      <w:r w:rsidR="00AC44A4" w:rsidRPr="00BC3914">
        <w:rPr>
          <w:rFonts w:ascii="Verdana" w:hAnsi="Verdana" w:cs="Arial"/>
          <w:color w:val="000000"/>
          <w:sz w:val="24"/>
          <w:szCs w:val="24"/>
        </w:rPr>
        <w:t xml:space="preserve"> Comité Técnico </w:t>
      </w:r>
      <w:r w:rsidRPr="00BC3914">
        <w:rPr>
          <w:rFonts w:ascii="Verdana" w:hAnsi="Verdana" w:cs="Arial"/>
          <w:color w:val="000000"/>
          <w:sz w:val="24"/>
          <w:szCs w:val="24"/>
        </w:rPr>
        <w:t xml:space="preserve"> </w:t>
      </w:r>
      <w:r w:rsidR="00AC44A4" w:rsidRPr="00BC3914">
        <w:rPr>
          <w:rFonts w:ascii="Verdana" w:hAnsi="Verdana" w:cs="Arial"/>
          <w:color w:val="000000"/>
          <w:sz w:val="24"/>
          <w:szCs w:val="24"/>
        </w:rPr>
        <w:t>integrado</w:t>
      </w:r>
      <w:r w:rsidR="00AC44A4">
        <w:rPr>
          <w:rFonts w:ascii="Verdana" w:hAnsi="Verdana" w:cs="Arial"/>
          <w:color w:val="000000"/>
          <w:sz w:val="24"/>
          <w:szCs w:val="24"/>
        </w:rPr>
        <w:t xml:space="preserve"> por colaboradores</w:t>
      </w:r>
      <w:r w:rsidR="002D3F9C">
        <w:rPr>
          <w:rFonts w:ascii="Verdana" w:hAnsi="Verdana" w:cs="Arial"/>
          <w:color w:val="000000"/>
          <w:sz w:val="24"/>
          <w:szCs w:val="24"/>
        </w:rPr>
        <w:t xml:space="preserve"> de</w:t>
      </w:r>
      <w:r w:rsidRPr="00C16D5A">
        <w:rPr>
          <w:rFonts w:ascii="Verdana" w:hAnsi="Verdana" w:cs="Arial"/>
          <w:color w:val="000000"/>
          <w:sz w:val="24"/>
          <w:szCs w:val="24"/>
        </w:rPr>
        <w:t xml:space="preserve"> </w:t>
      </w:r>
      <w:r w:rsidR="002E06F3">
        <w:rPr>
          <w:rFonts w:ascii="Verdana" w:hAnsi="Verdana" w:cs="Arial"/>
          <w:color w:val="000000"/>
          <w:sz w:val="24"/>
          <w:szCs w:val="24"/>
        </w:rPr>
        <w:t xml:space="preserve">Recursos Informáticos y Educativos CRIE </w:t>
      </w:r>
      <w:r w:rsidRPr="00C16D5A">
        <w:rPr>
          <w:rFonts w:ascii="Verdana" w:hAnsi="Verdana" w:cs="Arial"/>
          <w:color w:val="000000"/>
          <w:sz w:val="24"/>
          <w:szCs w:val="24"/>
        </w:rPr>
        <w:t xml:space="preserve"> de la Universidad Tecnológica de Pereira.</w:t>
      </w:r>
    </w:p>
    <w:p w14:paraId="319B854F" w14:textId="77777777" w:rsidR="002D5E2A" w:rsidRPr="00C16D5A" w:rsidRDefault="002D5E2A" w:rsidP="002D5E2A">
      <w:pPr>
        <w:jc w:val="both"/>
        <w:rPr>
          <w:rFonts w:ascii="Verdana" w:hAnsi="Verdana" w:cs="Arial"/>
          <w:sz w:val="24"/>
          <w:szCs w:val="24"/>
        </w:rPr>
      </w:pPr>
    </w:p>
    <w:p w14:paraId="3655F434" w14:textId="77777777" w:rsidR="007247C9" w:rsidRDefault="002D5E2A" w:rsidP="007247C9">
      <w:pPr>
        <w:tabs>
          <w:tab w:val="left" w:pos="360"/>
          <w:tab w:val="left" w:pos="900"/>
        </w:tabs>
        <w:jc w:val="both"/>
        <w:rPr>
          <w:rFonts w:ascii="Verdana" w:hAnsi="Verdana" w:cs="Arial"/>
          <w:sz w:val="24"/>
          <w:szCs w:val="24"/>
        </w:rPr>
      </w:pPr>
      <w:r w:rsidRPr="00C16D5A">
        <w:rPr>
          <w:rFonts w:ascii="Verdana" w:hAnsi="Verdana" w:cs="Arial"/>
          <w:sz w:val="24"/>
          <w:szCs w:val="24"/>
          <w:lang w:val="es-ES_tradnl"/>
        </w:rPr>
        <w:t>El comité técnico verificará el cumplimiento de las especificaciones técnicas</w:t>
      </w:r>
      <w:r w:rsidR="00BC3914">
        <w:rPr>
          <w:rFonts w:ascii="Verdana" w:hAnsi="Verdana" w:cs="Arial"/>
          <w:sz w:val="24"/>
          <w:szCs w:val="24"/>
          <w:lang w:val="es-ES_tradnl"/>
        </w:rPr>
        <w:t xml:space="preserve"> de </w:t>
      </w:r>
      <w:r w:rsidR="0061624B">
        <w:rPr>
          <w:rFonts w:ascii="Verdana" w:hAnsi="Verdana" w:cs="Arial"/>
          <w:sz w:val="24"/>
          <w:szCs w:val="24"/>
          <w:lang w:val="es-ES_tradnl"/>
        </w:rPr>
        <w:t xml:space="preserve"> calidad y </w:t>
      </w:r>
      <w:r w:rsidR="00606DC4">
        <w:rPr>
          <w:rFonts w:ascii="Verdana" w:hAnsi="Verdana" w:cs="Arial"/>
          <w:sz w:val="24"/>
          <w:szCs w:val="24"/>
          <w:lang w:val="es-ES_tradnl"/>
        </w:rPr>
        <w:t xml:space="preserve"> los documentos </w:t>
      </w:r>
      <w:r w:rsidRPr="00C16D5A">
        <w:rPr>
          <w:rFonts w:ascii="Verdana" w:hAnsi="Verdana" w:cs="Arial"/>
          <w:sz w:val="24"/>
          <w:szCs w:val="24"/>
          <w:lang w:val="es-ES_tradnl"/>
        </w:rPr>
        <w:t xml:space="preserve"> téc</w:t>
      </w:r>
      <w:r w:rsidR="00E04436">
        <w:rPr>
          <w:rFonts w:ascii="Verdana" w:hAnsi="Verdana" w:cs="Arial"/>
          <w:sz w:val="24"/>
          <w:szCs w:val="24"/>
          <w:lang w:val="es-ES_tradnl"/>
        </w:rPr>
        <w:t xml:space="preserve">nicos solicitados en el Pliego. </w:t>
      </w:r>
      <w:r w:rsidR="00077BDE">
        <w:rPr>
          <w:rFonts w:ascii="Verdana" w:hAnsi="Verdana" w:cs="Arial"/>
          <w:sz w:val="24"/>
          <w:szCs w:val="24"/>
          <w:lang w:val="es-ES_tradnl"/>
        </w:rPr>
        <w:t>L</w:t>
      </w:r>
      <w:r w:rsidRPr="00C16D5A">
        <w:rPr>
          <w:rFonts w:ascii="Verdana" w:hAnsi="Verdana" w:cs="Arial"/>
          <w:sz w:val="24"/>
          <w:szCs w:val="24"/>
          <w:lang w:val="es-ES_tradnl"/>
        </w:rPr>
        <w:t>a calificación</w:t>
      </w:r>
      <w:r w:rsidR="00BC3914">
        <w:rPr>
          <w:rFonts w:ascii="Verdana" w:hAnsi="Verdana" w:cs="Arial"/>
          <w:sz w:val="24"/>
          <w:szCs w:val="24"/>
          <w:lang w:val="es-ES_tradnl"/>
        </w:rPr>
        <w:t xml:space="preserve"> técnica de calidad </w:t>
      </w:r>
      <w:r w:rsidRPr="00C16D5A">
        <w:rPr>
          <w:rFonts w:ascii="Verdana" w:hAnsi="Verdana" w:cs="Arial"/>
          <w:sz w:val="24"/>
          <w:szCs w:val="24"/>
          <w:lang w:val="es-ES_tradnl"/>
        </w:rPr>
        <w:t xml:space="preserve"> se realizará</w:t>
      </w:r>
      <w:r w:rsidR="007247C9">
        <w:rPr>
          <w:rFonts w:ascii="Verdana" w:hAnsi="Verdana" w:cs="Arial"/>
          <w:sz w:val="24"/>
          <w:szCs w:val="24"/>
          <w:lang w:val="es-ES_tradnl"/>
        </w:rPr>
        <w:t xml:space="preserve"> teniendo en cuenta que </w:t>
      </w:r>
      <w:r w:rsidR="007247C9" w:rsidRPr="007247C9">
        <w:rPr>
          <w:rFonts w:ascii="Verdana" w:hAnsi="Verdana" w:cs="Arial"/>
          <w:sz w:val="24"/>
          <w:szCs w:val="24"/>
        </w:rPr>
        <w:t>se evaluará cada ítem</w:t>
      </w:r>
      <w:r w:rsidR="00BC3914">
        <w:rPr>
          <w:rFonts w:ascii="Verdana" w:hAnsi="Verdana" w:cs="Arial"/>
          <w:sz w:val="24"/>
          <w:szCs w:val="24"/>
        </w:rPr>
        <w:t xml:space="preserve"> </w:t>
      </w:r>
      <w:r w:rsidR="006810D1">
        <w:rPr>
          <w:rFonts w:ascii="Verdana" w:hAnsi="Verdana" w:cs="Arial"/>
          <w:sz w:val="24"/>
          <w:szCs w:val="24"/>
        </w:rPr>
        <w:t>(Item</w:t>
      </w:r>
      <w:r w:rsidR="00BC3914">
        <w:rPr>
          <w:rFonts w:ascii="Verdana" w:hAnsi="Verdana" w:cs="Arial"/>
          <w:sz w:val="24"/>
          <w:szCs w:val="24"/>
        </w:rPr>
        <w:t xml:space="preserve"> 1 y/o</w:t>
      </w:r>
      <w:r w:rsidR="00430DCC">
        <w:rPr>
          <w:rFonts w:ascii="Verdana" w:hAnsi="Verdana" w:cs="Arial"/>
          <w:sz w:val="24"/>
          <w:szCs w:val="24"/>
        </w:rPr>
        <w:t xml:space="preserve"> </w:t>
      </w:r>
      <w:r w:rsidR="006810D1">
        <w:rPr>
          <w:rFonts w:ascii="Verdana" w:hAnsi="Verdana" w:cs="Arial"/>
          <w:sz w:val="24"/>
          <w:szCs w:val="24"/>
        </w:rPr>
        <w:t>I</w:t>
      </w:r>
      <w:r w:rsidR="00BC3914">
        <w:rPr>
          <w:rFonts w:ascii="Verdana" w:hAnsi="Verdana" w:cs="Arial"/>
          <w:sz w:val="24"/>
          <w:szCs w:val="24"/>
        </w:rPr>
        <w:t xml:space="preserve">tem 2) </w:t>
      </w:r>
      <w:r w:rsidR="007247C9" w:rsidRPr="007247C9">
        <w:rPr>
          <w:rFonts w:ascii="Verdana" w:hAnsi="Verdana" w:cs="Arial"/>
          <w:sz w:val="24"/>
          <w:szCs w:val="24"/>
        </w:rPr>
        <w:t xml:space="preserve"> por separado,</w:t>
      </w:r>
      <w:r w:rsidR="00EC04F1">
        <w:rPr>
          <w:rFonts w:ascii="Verdana" w:hAnsi="Verdana" w:cs="Arial"/>
          <w:sz w:val="24"/>
          <w:szCs w:val="24"/>
        </w:rPr>
        <w:t xml:space="preserve">  </w:t>
      </w:r>
      <w:r w:rsidR="00375C09">
        <w:rPr>
          <w:rFonts w:ascii="Verdana" w:hAnsi="Verdana" w:cs="Arial"/>
          <w:sz w:val="24"/>
          <w:szCs w:val="24"/>
        </w:rPr>
        <w:t xml:space="preserve">así:  </w:t>
      </w:r>
      <w:r w:rsidR="007247C9" w:rsidRPr="007247C9">
        <w:rPr>
          <w:rFonts w:ascii="Verdana" w:hAnsi="Verdana" w:cs="Arial"/>
          <w:sz w:val="24"/>
          <w:szCs w:val="24"/>
        </w:rPr>
        <w:t xml:space="preserve"> el mayor puntaje será</w:t>
      </w:r>
      <w:r w:rsidR="00EC04F1">
        <w:rPr>
          <w:rFonts w:ascii="Verdana" w:hAnsi="Verdana" w:cs="Arial"/>
          <w:sz w:val="24"/>
          <w:szCs w:val="24"/>
        </w:rPr>
        <w:t xml:space="preserve">  </w:t>
      </w:r>
      <w:r w:rsidR="007247C9" w:rsidRPr="007247C9">
        <w:rPr>
          <w:rFonts w:ascii="Verdana" w:hAnsi="Verdana" w:cs="Arial"/>
          <w:sz w:val="24"/>
          <w:szCs w:val="24"/>
        </w:rPr>
        <w:t xml:space="preserve"> por un valor de </w:t>
      </w:r>
      <w:r w:rsidR="006C59E3">
        <w:rPr>
          <w:rFonts w:ascii="Verdana" w:hAnsi="Verdana" w:cs="Arial"/>
          <w:sz w:val="24"/>
          <w:szCs w:val="24"/>
        </w:rPr>
        <w:t xml:space="preserve"> </w:t>
      </w:r>
      <w:r w:rsidR="00B449F1">
        <w:rPr>
          <w:rFonts w:ascii="Verdana" w:hAnsi="Verdana" w:cs="Arial"/>
          <w:sz w:val="24"/>
          <w:szCs w:val="24"/>
        </w:rPr>
        <w:t>55</w:t>
      </w:r>
      <w:r w:rsidR="006C59E3">
        <w:rPr>
          <w:rFonts w:ascii="Verdana" w:hAnsi="Verdana" w:cs="Arial"/>
          <w:sz w:val="24"/>
          <w:szCs w:val="24"/>
        </w:rPr>
        <w:t xml:space="preserve">  </w:t>
      </w:r>
      <w:r w:rsidR="00375C09">
        <w:rPr>
          <w:rFonts w:ascii="Verdana" w:hAnsi="Verdana" w:cs="Arial"/>
          <w:sz w:val="24"/>
          <w:szCs w:val="24"/>
        </w:rPr>
        <w:t xml:space="preserve">puntos, dividido  así: </w:t>
      </w:r>
      <w:r w:rsidR="00375C09" w:rsidRPr="00375C09">
        <w:rPr>
          <w:rFonts w:ascii="Verdana" w:hAnsi="Verdana" w:cs="Arial"/>
          <w:b/>
          <w:sz w:val="24"/>
          <w:szCs w:val="24"/>
        </w:rPr>
        <w:t>a)</w:t>
      </w:r>
      <w:r w:rsidR="007247C9" w:rsidRPr="007247C9">
        <w:rPr>
          <w:rFonts w:ascii="Verdana" w:hAnsi="Verdana" w:cs="Arial"/>
          <w:sz w:val="24"/>
          <w:szCs w:val="24"/>
        </w:rPr>
        <w:t xml:space="preserve"> trabajos</w:t>
      </w:r>
      <w:r w:rsidR="00EC04F1">
        <w:rPr>
          <w:rFonts w:ascii="Verdana" w:hAnsi="Verdana" w:cs="Arial"/>
          <w:sz w:val="24"/>
          <w:szCs w:val="24"/>
        </w:rPr>
        <w:t xml:space="preserve"> </w:t>
      </w:r>
      <w:r w:rsidR="007247C9" w:rsidRPr="007247C9">
        <w:rPr>
          <w:rFonts w:ascii="Verdana" w:hAnsi="Verdana" w:cs="Arial"/>
          <w:sz w:val="24"/>
          <w:szCs w:val="24"/>
        </w:rPr>
        <w:t xml:space="preserve"> de muestra</w:t>
      </w:r>
      <w:r w:rsidR="00375C09">
        <w:rPr>
          <w:rFonts w:ascii="Verdana" w:hAnsi="Verdana" w:cs="Arial"/>
          <w:sz w:val="24"/>
          <w:szCs w:val="24"/>
        </w:rPr>
        <w:t xml:space="preserve"> se le asigna el 25% </w:t>
      </w:r>
      <w:r w:rsidR="00EC04F1">
        <w:rPr>
          <w:rFonts w:ascii="Verdana" w:hAnsi="Verdana" w:cs="Arial"/>
          <w:sz w:val="24"/>
          <w:szCs w:val="24"/>
        </w:rPr>
        <w:t xml:space="preserve"> </w:t>
      </w:r>
      <w:r w:rsidR="007247C9" w:rsidRPr="007247C9">
        <w:rPr>
          <w:rFonts w:ascii="Verdana" w:hAnsi="Verdana" w:cs="Arial"/>
          <w:sz w:val="24"/>
          <w:szCs w:val="24"/>
        </w:rPr>
        <w:t>y</w:t>
      </w:r>
      <w:r w:rsidR="00EC04F1">
        <w:rPr>
          <w:rFonts w:ascii="Verdana" w:hAnsi="Verdana" w:cs="Arial"/>
          <w:sz w:val="24"/>
          <w:szCs w:val="24"/>
        </w:rPr>
        <w:t xml:space="preserve"> </w:t>
      </w:r>
      <w:r w:rsidR="00375C09" w:rsidRPr="00375C09">
        <w:rPr>
          <w:rFonts w:ascii="Verdana" w:hAnsi="Verdana" w:cs="Arial"/>
          <w:b/>
          <w:sz w:val="24"/>
          <w:szCs w:val="24"/>
        </w:rPr>
        <w:t>b)</w:t>
      </w:r>
      <w:r w:rsidR="00375C09">
        <w:rPr>
          <w:rFonts w:ascii="Verdana" w:hAnsi="Verdana" w:cs="Arial"/>
          <w:sz w:val="24"/>
          <w:szCs w:val="24"/>
        </w:rPr>
        <w:t xml:space="preserve"> </w:t>
      </w:r>
      <w:r w:rsidR="007247C9" w:rsidRPr="007247C9">
        <w:rPr>
          <w:rFonts w:ascii="Verdana" w:hAnsi="Verdana" w:cs="Arial"/>
          <w:sz w:val="24"/>
          <w:szCs w:val="24"/>
        </w:rPr>
        <w:t>archivo de prueba</w:t>
      </w:r>
      <w:r w:rsidR="00375C09">
        <w:rPr>
          <w:rFonts w:ascii="Verdana" w:hAnsi="Verdana" w:cs="Arial"/>
          <w:sz w:val="24"/>
          <w:szCs w:val="24"/>
        </w:rPr>
        <w:t xml:space="preserve"> se le asigna el 30%</w:t>
      </w:r>
      <w:r w:rsidR="007247C9" w:rsidRPr="007247C9">
        <w:rPr>
          <w:rFonts w:ascii="Verdana" w:hAnsi="Verdana" w:cs="Arial"/>
          <w:sz w:val="24"/>
          <w:szCs w:val="24"/>
        </w:rPr>
        <w:t>, tal como se muestra a continuación:</w:t>
      </w:r>
    </w:p>
    <w:p w14:paraId="1A8633D4" w14:textId="77777777" w:rsidR="00E04436" w:rsidRPr="00337EA0" w:rsidRDefault="00E04436" w:rsidP="00E04436">
      <w:pPr>
        <w:tabs>
          <w:tab w:val="left" w:pos="360"/>
          <w:tab w:val="left" w:pos="900"/>
        </w:tabs>
        <w:jc w:val="both"/>
        <w:rPr>
          <w:rFonts w:ascii="Arial" w:hAnsi="Arial" w:cs="Arial"/>
          <w:sz w:val="22"/>
          <w:szCs w:val="22"/>
        </w:rPr>
      </w:pP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500"/>
        <w:gridCol w:w="2882"/>
      </w:tblGrid>
      <w:tr w:rsidR="00E04436" w:rsidRPr="00337EA0" w14:paraId="12CE346B" w14:textId="77777777" w:rsidTr="00FD7B97">
        <w:tc>
          <w:tcPr>
            <w:tcW w:w="1368" w:type="dxa"/>
            <w:vAlign w:val="center"/>
          </w:tcPr>
          <w:p w14:paraId="297F03B0" w14:textId="77777777" w:rsidR="00E04436" w:rsidRPr="00337EA0" w:rsidRDefault="00E04436" w:rsidP="00FD7B97">
            <w:pPr>
              <w:jc w:val="center"/>
              <w:rPr>
                <w:rFonts w:ascii="Arial" w:hAnsi="Arial" w:cs="Arial"/>
                <w:b/>
                <w:sz w:val="22"/>
                <w:szCs w:val="22"/>
              </w:rPr>
            </w:pPr>
            <w:r w:rsidRPr="00337EA0">
              <w:rPr>
                <w:rFonts w:ascii="Arial" w:hAnsi="Arial" w:cs="Arial"/>
                <w:b/>
                <w:sz w:val="22"/>
                <w:szCs w:val="22"/>
              </w:rPr>
              <w:t>ITEM</w:t>
            </w:r>
          </w:p>
        </w:tc>
        <w:tc>
          <w:tcPr>
            <w:tcW w:w="4500" w:type="dxa"/>
            <w:vAlign w:val="center"/>
          </w:tcPr>
          <w:p w14:paraId="08BD4F35" w14:textId="77777777" w:rsidR="00E04436" w:rsidRPr="00337EA0" w:rsidRDefault="00E04436" w:rsidP="00FD7B97">
            <w:pPr>
              <w:jc w:val="center"/>
              <w:rPr>
                <w:rFonts w:ascii="Arial" w:hAnsi="Arial" w:cs="Arial"/>
                <w:b/>
                <w:sz w:val="22"/>
                <w:szCs w:val="22"/>
              </w:rPr>
            </w:pPr>
            <w:r w:rsidRPr="00337EA0">
              <w:rPr>
                <w:rFonts w:ascii="Arial" w:hAnsi="Arial" w:cs="Arial"/>
                <w:b/>
                <w:sz w:val="22"/>
                <w:szCs w:val="22"/>
              </w:rPr>
              <w:t>PARAMETRO A EVALUAR</w:t>
            </w:r>
          </w:p>
        </w:tc>
        <w:tc>
          <w:tcPr>
            <w:tcW w:w="2882" w:type="dxa"/>
            <w:vAlign w:val="center"/>
          </w:tcPr>
          <w:p w14:paraId="619456AE" w14:textId="77777777" w:rsidR="00E04436" w:rsidRPr="00337EA0" w:rsidRDefault="00E04436" w:rsidP="00FD7B97">
            <w:pPr>
              <w:jc w:val="center"/>
              <w:rPr>
                <w:rFonts w:ascii="Arial" w:hAnsi="Arial" w:cs="Arial"/>
                <w:b/>
                <w:sz w:val="22"/>
                <w:szCs w:val="22"/>
              </w:rPr>
            </w:pPr>
            <w:r w:rsidRPr="00337EA0">
              <w:rPr>
                <w:rFonts w:ascii="Arial" w:hAnsi="Arial" w:cs="Arial"/>
                <w:b/>
                <w:sz w:val="22"/>
                <w:szCs w:val="22"/>
              </w:rPr>
              <w:t>MUESTRAS</w:t>
            </w:r>
          </w:p>
        </w:tc>
      </w:tr>
      <w:tr w:rsidR="00E04436" w:rsidRPr="00337EA0" w14:paraId="4AA0D86F" w14:textId="77777777" w:rsidTr="00FD7B97">
        <w:trPr>
          <w:trHeight w:val="353"/>
        </w:trPr>
        <w:tc>
          <w:tcPr>
            <w:tcW w:w="1368" w:type="dxa"/>
            <w:vMerge w:val="restart"/>
            <w:tcBorders>
              <w:bottom w:val="single" w:sz="4" w:space="0" w:color="auto"/>
            </w:tcBorders>
            <w:vAlign w:val="center"/>
          </w:tcPr>
          <w:p w14:paraId="0BBDB33B" w14:textId="77777777" w:rsidR="00E04436" w:rsidRPr="00337EA0" w:rsidRDefault="00E04436" w:rsidP="00FD7B97">
            <w:pPr>
              <w:jc w:val="center"/>
              <w:rPr>
                <w:rFonts w:ascii="Arial" w:hAnsi="Arial" w:cs="Arial"/>
                <w:sz w:val="22"/>
                <w:szCs w:val="22"/>
              </w:rPr>
            </w:pPr>
            <w:r w:rsidRPr="00337EA0">
              <w:rPr>
                <w:rFonts w:ascii="Arial" w:hAnsi="Arial" w:cs="Arial"/>
                <w:sz w:val="22"/>
                <w:szCs w:val="22"/>
              </w:rPr>
              <w:t>ITEM 1</w:t>
            </w:r>
          </w:p>
        </w:tc>
        <w:tc>
          <w:tcPr>
            <w:tcW w:w="4500" w:type="dxa"/>
            <w:vMerge w:val="restart"/>
            <w:tcBorders>
              <w:bottom w:val="single" w:sz="4" w:space="0" w:color="auto"/>
            </w:tcBorders>
            <w:shd w:val="clear" w:color="auto" w:fill="auto"/>
            <w:vAlign w:val="center"/>
          </w:tcPr>
          <w:p w14:paraId="0791A76B" w14:textId="77777777" w:rsidR="00E04436" w:rsidRPr="00337EA0" w:rsidRDefault="00E04436" w:rsidP="00B449F1">
            <w:pPr>
              <w:jc w:val="center"/>
              <w:rPr>
                <w:rFonts w:ascii="Arial" w:hAnsi="Arial" w:cs="Arial"/>
                <w:sz w:val="22"/>
                <w:szCs w:val="22"/>
              </w:rPr>
            </w:pPr>
            <w:r w:rsidRPr="00337EA0">
              <w:rPr>
                <w:rFonts w:ascii="Arial" w:hAnsi="Arial" w:cs="Arial"/>
                <w:sz w:val="22"/>
                <w:szCs w:val="22"/>
              </w:rPr>
              <w:t xml:space="preserve">TRABAJOS DE MUESTRA </w:t>
            </w:r>
            <w:r w:rsidRPr="00337EA0">
              <w:rPr>
                <w:rFonts w:ascii="Arial" w:hAnsi="Arial" w:cs="Arial"/>
                <w:b/>
                <w:sz w:val="22"/>
                <w:szCs w:val="22"/>
              </w:rPr>
              <w:t>(</w:t>
            </w:r>
            <w:r w:rsidR="00B449F1">
              <w:rPr>
                <w:rFonts w:ascii="Arial" w:hAnsi="Arial" w:cs="Arial"/>
                <w:b/>
                <w:sz w:val="22"/>
                <w:szCs w:val="22"/>
              </w:rPr>
              <w:t>25%</w:t>
            </w:r>
            <w:r w:rsidRPr="00337EA0">
              <w:rPr>
                <w:rFonts w:ascii="Arial" w:hAnsi="Arial" w:cs="Arial"/>
                <w:b/>
                <w:sz w:val="22"/>
                <w:szCs w:val="22"/>
              </w:rPr>
              <w:t>)</w:t>
            </w:r>
          </w:p>
        </w:tc>
        <w:tc>
          <w:tcPr>
            <w:tcW w:w="2882" w:type="dxa"/>
            <w:tcBorders>
              <w:bottom w:val="single" w:sz="4" w:space="0" w:color="auto"/>
            </w:tcBorders>
          </w:tcPr>
          <w:p w14:paraId="79D06432" w14:textId="77777777" w:rsidR="00E04436" w:rsidRPr="00337EA0" w:rsidRDefault="00E04436" w:rsidP="00FD7B97">
            <w:pPr>
              <w:rPr>
                <w:rFonts w:ascii="Arial" w:hAnsi="Arial" w:cs="Arial"/>
                <w:sz w:val="22"/>
                <w:szCs w:val="22"/>
              </w:rPr>
            </w:pPr>
            <w:r w:rsidRPr="00337EA0">
              <w:rPr>
                <w:rFonts w:ascii="Arial" w:hAnsi="Arial" w:cs="Arial"/>
                <w:sz w:val="22"/>
                <w:szCs w:val="22"/>
              </w:rPr>
              <w:t>1 Revista (policromía).</w:t>
            </w:r>
          </w:p>
        </w:tc>
      </w:tr>
      <w:tr w:rsidR="00E04436" w:rsidRPr="00337EA0" w14:paraId="25E80455" w14:textId="77777777" w:rsidTr="00FD7B97">
        <w:tc>
          <w:tcPr>
            <w:tcW w:w="1368" w:type="dxa"/>
            <w:vMerge/>
          </w:tcPr>
          <w:p w14:paraId="179C0759" w14:textId="77777777" w:rsidR="00E04436" w:rsidRPr="00337EA0" w:rsidRDefault="00E04436" w:rsidP="00FD7B97">
            <w:pPr>
              <w:rPr>
                <w:rFonts w:ascii="Arial" w:hAnsi="Arial" w:cs="Arial"/>
                <w:sz w:val="22"/>
                <w:szCs w:val="22"/>
              </w:rPr>
            </w:pPr>
          </w:p>
        </w:tc>
        <w:tc>
          <w:tcPr>
            <w:tcW w:w="4500" w:type="dxa"/>
            <w:vMerge/>
            <w:shd w:val="clear" w:color="auto" w:fill="auto"/>
          </w:tcPr>
          <w:p w14:paraId="57D29FD2" w14:textId="77777777" w:rsidR="00E04436" w:rsidRPr="00337EA0" w:rsidRDefault="00E04436" w:rsidP="00FD7B97">
            <w:pPr>
              <w:rPr>
                <w:rFonts w:ascii="Arial" w:hAnsi="Arial" w:cs="Arial"/>
                <w:sz w:val="22"/>
                <w:szCs w:val="22"/>
              </w:rPr>
            </w:pPr>
          </w:p>
        </w:tc>
        <w:tc>
          <w:tcPr>
            <w:tcW w:w="2882" w:type="dxa"/>
          </w:tcPr>
          <w:p w14:paraId="464A27DC" w14:textId="77777777" w:rsidR="00E04436" w:rsidRPr="00337EA0" w:rsidRDefault="00E04436" w:rsidP="00FD7B97">
            <w:pPr>
              <w:rPr>
                <w:rFonts w:ascii="Arial" w:hAnsi="Arial" w:cs="Arial"/>
                <w:sz w:val="22"/>
                <w:szCs w:val="22"/>
              </w:rPr>
            </w:pPr>
            <w:r w:rsidRPr="00337EA0">
              <w:rPr>
                <w:rFonts w:ascii="Arial" w:hAnsi="Arial" w:cs="Arial"/>
                <w:sz w:val="22"/>
                <w:szCs w:val="22"/>
              </w:rPr>
              <w:t>2 Afiches (4x0 tintas)</w:t>
            </w:r>
          </w:p>
        </w:tc>
      </w:tr>
      <w:tr w:rsidR="00E04436" w:rsidRPr="00337EA0" w14:paraId="48C1172A" w14:textId="77777777" w:rsidTr="00FD7B97">
        <w:tc>
          <w:tcPr>
            <w:tcW w:w="1368" w:type="dxa"/>
            <w:vMerge/>
          </w:tcPr>
          <w:p w14:paraId="50FAE973" w14:textId="77777777" w:rsidR="00E04436" w:rsidRPr="00337EA0" w:rsidRDefault="00E04436" w:rsidP="00FD7B97">
            <w:pPr>
              <w:rPr>
                <w:rFonts w:ascii="Arial" w:hAnsi="Arial" w:cs="Arial"/>
                <w:sz w:val="22"/>
                <w:szCs w:val="22"/>
              </w:rPr>
            </w:pPr>
          </w:p>
        </w:tc>
        <w:tc>
          <w:tcPr>
            <w:tcW w:w="4500" w:type="dxa"/>
            <w:vMerge/>
            <w:shd w:val="clear" w:color="auto" w:fill="auto"/>
          </w:tcPr>
          <w:p w14:paraId="44DABFF0" w14:textId="77777777" w:rsidR="00E04436" w:rsidRPr="00337EA0" w:rsidRDefault="00E04436" w:rsidP="00FD7B97">
            <w:pPr>
              <w:rPr>
                <w:rFonts w:ascii="Arial" w:hAnsi="Arial" w:cs="Arial"/>
                <w:sz w:val="22"/>
                <w:szCs w:val="22"/>
              </w:rPr>
            </w:pPr>
          </w:p>
        </w:tc>
        <w:tc>
          <w:tcPr>
            <w:tcW w:w="2882" w:type="dxa"/>
          </w:tcPr>
          <w:p w14:paraId="170227E4" w14:textId="77777777" w:rsidR="00E04436" w:rsidRPr="00337EA0" w:rsidRDefault="00E04436" w:rsidP="00FD7B97">
            <w:pPr>
              <w:rPr>
                <w:rFonts w:ascii="Arial" w:hAnsi="Arial" w:cs="Arial"/>
                <w:sz w:val="22"/>
                <w:szCs w:val="22"/>
              </w:rPr>
            </w:pPr>
            <w:r w:rsidRPr="00337EA0">
              <w:rPr>
                <w:rFonts w:ascii="Arial" w:hAnsi="Arial" w:cs="Arial"/>
                <w:sz w:val="22"/>
                <w:szCs w:val="22"/>
              </w:rPr>
              <w:t>2 Plegables (4x4 tintas).</w:t>
            </w:r>
          </w:p>
        </w:tc>
      </w:tr>
      <w:tr w:rsidR="00E04436" w:rsidRPr="00337EA0" w14:paraId="1BA6ECA5" w14:textId="77777777" w:rsidTr="00FD7B97">
        <w:tc>
          <w:tcPr>
            <w:tcW w:w="1368" w:type="dxa"/>
            <w:vMerge/>
          </w:tcPr>
          <w:p w14:paraId="32A28F15" w14:textId="77777777" w:rsidR="00E04436" w:rsidRPr="00337EA0" w:rsidRDefault="00E04436" w:rsidP="00FD7B97">
            <w:pPr>
              <w:rPr>
                <w:rFonts w:ascii="Arial" w:hAnsi="Arial" w:cs="Arial"/>
                <w:sz w:val="22"/>
                <w:szCs w:val="22"/>
              </w:rPr>
            </w:pPr>
          </w:p>
        </w:tc>
        <w:tc>
          <w:tcPr>
            <w:tcW w:w="4500" w:type="dxa"/>
            <w:vMerge/>
            <w:shd w:val="clear" w:color="auto" w:fill="auto"/>
          </w:tcPr>
          <w:p w14:paraId="2157F6E4" w14:textId="77777777" w:rsidR="00E04436" w:rsidRPr="00337EA0" w:rsidRDefault="00E04436" w:rsidP="00FD7B97">
            <w:pPr>
              <w:rPr>
                <w:rFonts w:ascii="Arial" w:hAnsi="Arial" w:cs="Arial"/>
                <w:sz w:val="22"/>
                <w:szCs w:val="22"/>
              </w:rPr>
            </w:pPr>
          </w:p>
        </w:tc>
        <w:tc>
          <w:tcPr>
            <w:tcW w:w="2882" w:type="dxa"/>
          </w:tcPr>
          <w:p w14:paraId="46A74FA3" w14:textId="77777777" w:rsidR="00E04436" w:rsidRPr="00337EA0" w:rsidRDefault="00E04436" w:rsidP="00FD7B97">
            <w:pPr>
              <w:rPr>
                <w:rFonts w:ascii="Arial" w:hAnsi="Arial" w:cs="Arial"/>
                <w:sz w:val="22"/>
                <w:szCs w:val="22"/>
              </w:rPr>
            </w:pPr>
            <w:r w:rsidRPr="00337EA0">
              <w:rPr>
                <w:rFonts w:ascii="Arial" w:hAnsi="Arial" w:cs="Arial"/>
                <w:sz w:val="22"/>
                <w:szCs w:val="22"/>
              </w:rPr>
              <w:t>1 Carpeta (1x1 tamaño carta con bolsillo).</w:t>
            </w:r>
          </w:p>
        </w:tc>
      </w:tr>
      <w:tr w:rsidR="00E04436" w:rsidRPr="00337EA0" w14:paraId="58913ED1" w14:textId="77777777" w:rsidTr="00FD7B97">
        <w:tc>
          <w:tcPr>
            <w:tcW w:w="1368" w:type="dxa"/>
            <w:vMerge/>
          </w:tcPr>
          <w:p w14:paraId="6DD133E8" w14:textId="77777777" w:rsidR="00E04436" w:rsidRPr="00337EA0" w:rsidRDefault="00E04436" w:rsidP="00FD7B97">
            <w:pPr>
              <w:rPr>
                <w:rFonts w:ascii="Arial" w:hAnsi="Arial" w:cs="Arial"/>
                <w:sz w:val="22"/>
                <w:szCs w:val="22"/>
              </w:rPr>
            </w:pPr>
          </w:p>
        </w:tc>
        <w:tc>
          <w:tcPr>
            <w:tcW w:w="4500" w:type="dxa"/>
            <w:shd w:val="clear" w:color="auto" w:fill="auto"/>
          </w:tcPr>
          <w:p w14:paraId="0DC12D71" w14:textId="77777777" w:rsidR="00E04436" w:rsidRPr="00337EA0" w:rsidRDefault="00E04436" w:rsidP="00B449F1">
            <w:pPr>
              <w:rPr>
                <w:rFonts w:ascii="Arial" w:hAnsi="Arial" w:cs="Arial"/>
                <w:sz w:val="22"/>
                <w:szCs w:val="22"/>
              </w:rPr>
            </w:pPr>
            <w:r w:rsidRPr="00337EA0">
              <w:rPr>
                <w:rFonts w:ascii="Arial" w:hAnsi="Arial" w:cs="Arial"/>
                <w:sz w:val="22"/>
                <w:szCs w:val="22"/>
              </w:rPr>
              <w:t>Cada licitante deberá imprimir el archivo de prueba suministrado por el d</w:t>
            </w:r>
            <w:r w:rsidR="00077BDE">
              <w:rPr>
                <w:rFonts w:ascii="Arial" w:hAnsi="Arial" w:cs="Arial"/>
                <w:sz w:val="22"/>
                <w:szCs w:val="22"/>
              </w:rPr>
              <w:t>epartamento de diseño de la UTP</w:t>
            </w:r>
            <w:r w:rsidRPr="00337EA0">
              <w:rPr>
                <w:rFonts w:ascii="Arial" w:hAnsi="Arial" w:cs="Arial"/>
                <w:sz w:val="22"/>
                <w:szCs w:val="22"/>
              </w:rPr>
              <w:t xml:space="preserve"> </w:t>
            </w:r>
            <w:r w:rsidRPr="00B84EBD">
              <w:rPr>
                <w:rFonts w:ascii="Arial" w:hAnsi="Arial" w:cs="Arial"/>
                <w:b/>
                <w:sz w:val="22"/>
                <w:szCs w:val="22"/>
              </w:rPr>
              <w:t>(</w:t>
            </w:r>
            <w:r w:rsidR="00B449F1" w:rsidRPr="00B84EBD">
              <w:rPr>
                <w:rFonts w:ascii="Arial" w:hAnsi="Arial" w:cs="Arial"/>
                <w:b/>
                <w:sz w:val="22"/>
                <w:szCs w:val="22"/>
              </w:rPr>
              <w:t>30%</w:t>
            </w:r>
            <w:r w:rsidRPr="00B84EBD">
              <w:rPr>
                <w:rFonts w:ascii="Arial" w:hAnsi="Arial" w:cs="Arial"/>
                <w:b/>
                <w:sz w:val="22"/>
                <w:szCs w:val="22"/>
              </w:rPr>
              <w:t>)</w:t>
            </w:r>
          </w:p>
        </w:tc>
        <w:tc>
          <w:tcPr>
            <w:tcW w:w="2882" w:type="dxa"/>
          </w:tcPr>
          <w:p w14:paraId="46F8F9BA" w14:textId="77777777" w:rsidR="00E04436" w:rsidRPr="00337EA0" w:rsidRDefault="00E04436" w:rsidP="00FD7B97">
            <w:pPr>
              <w:rPr>
                <w:rFonts w:ascii="Arial" w:hAnsi="Arial" w:cs="Arial"/>
                <w:sz w:val="22"/>
                <w:szCs w:val="22"/>
              </w:rPr>
            </w:pPr>
            <w:r w:rsidRPr="00337EA0">
              <w:rPr>
                <w:rFonts w:ascii="Arial" w:hAnsi="Arial" w:cs="Arial"/>
                <w:sz w:val="22"/>
                <w:szCs w:val="22"/>
              </w:rPr>
              <w:t>Archivo impreso en propalcote de 240 gr. 4x0 tintas.</w:t>
            </w:r>
          </w:p>
        </w:tc>
      </w:tr>
      <w:tr w:rsidR="00E04436" w:rsidRPr="00337EA0" w14:paraId="5DBFAF3B" w14:textId="77777777" w:rsidTr="00FD7B97">
        <w:trPr>
          <w:trHeight w:val="299"/>
        </w:trPr>
        <w:tc>
          <w:tcPr>
            <w:tcW w:w="1368" w:type="dxa"/>
            <w:vMerge w:val="restart"/>
            <w:tcBorders>
              <w:bottom w:val="single" w:sz="4" w:space="0" w:color="auto"/>
            </w:tcBorders>
            <w:vAlign w:val="center"/>
          </w:tcPr>
          <w:p w14:paraId="5723C77E" w14:textId="77777777" w:rsidR="00E04436" w:rsidRPr="00337EA0" w:rsidRDefault="00E04436" w:rsidP="00FD7B97">
            <w:pPr>
              <w:jc w:val="center"/>
              <w:rPr>
                <w:rFonts w:ascii="Arial" w:hAnsi="Arial" w:cs="Arial"/>
                <w:sz w:val="22"/>
                <w:szCs w:val="22"/>
              </w:rPr>
            </w:pPr>
            <w:r w:rsidRPr="00337EA0">
              <w:rPr>
                <w:rFonts w:ascii="Arial" w:hAnsi="Arial" w:cs="Arial"/>
                <w:sz w:val="22"/>
                <w:szCs w:val="22"/>
              </w:rPr>
              <w:t>ITEM 2</w:t>
            </w:r>
          </w:p>
        </w:tc>
        <w:tc>
          <w:tcPr>
            <w:tcW w:w="4500" w:type="dxa"/>
            <w:vMerge w:val="restart"/>
            <w:tcBorders>
              <w:bottom w:val="single" w:sz="4" w:space="0" w:color="auto"/>
            </w:tcBorders>
            <w:shd w:val="clear" w:color="auto" w:fill="auto"/>
            <w:vAlign w:val="center"/>
          </w:tcPr>
          <w:p w14:paraId="12A91860" w14:textId="77777777" w:rsidR="00E04436" w:rsidRPr="00337EA0" w:rsidRDefault="00E04436" w:rsidP="00B449F1">
            <w:pPr>
              <w:jc w:val="center"/>
              <w:rPr>
                <w:rFonts w:ascii="Arial" w:hAnsi="Arial" w:cs="Arial"/>
                <w:sz w:val="22"/>
                <w:szCs w:val="22"/>
              </w:rPr>
            </w:pPr>
            <w:r w:rsidRPr="00337EA0">
              <w:rPr>
                <w:rFonts w:ascii="Arial" w:hAnsi="Arial" w:cs="Arial"/>
                <w:sz w:val="22"/>
                <w:szCs w:val="22"/>
              </w:rPr>
              <w:t xml:space="preserve">TRABAJOS DE MUESTRA </w:t>
            </w:r>
            <w:r w:rsidRPr="00337EA0">
              <w:rPr>
                <w:rFonts w:ascii="Arial" w:hAnsi="Arial" w:cs="Arial"/>
                <w:b/>
                <w:sz w:val="22"/>
                <w:szCs w:val="22"/>
              </w:rPr>
              <w:t>(</w:t>
            </w:r>
            <w:r w:rsidR="00B449F1">
              <w:rPr>
                <w:rFonts w:ascii="Arial" w:hAnsi="Arial" w:cs="Arial"/>
                <w:b/>
                <w:sz w:val="22"/>
                <w:szCs w:val="22"/>
              </w:rPr>
              <w:t>25%</w:t>
            </w:r>
            <w:r w:rsidRPr="00337EA0">
              <w:rPr>
                <w:rFonts w:ascii="Arial" w:hAnsi="Arial" w:cs="Arial"/>
                <w:b/>
                <w:sz w:val="22"/>
                <w:szCs w:val="22"/>
              </w:rPr>
              <w:t>)</w:t>
            </w:r>
          </w:p>
        </w:tc>
        <w:tc>
          <w:tcPr>
            <w:tcW w:w="2882" w:type="dxa"/>
            <w:tcBorders>
              <w:bottom w:val="single" w:sz="4" w:space="0" w:color="auto"/>
            </w:tcBorders>
          </w:tcPr>
          <w:p w14:paraId="7C18C80E" w14:textId="77777777" w:rsidR="00E04436" w:rsidRPr="00337EA0" w:rsidRDefault="00E04436" w:rsidP="00FD7B97">
            <w:pPr>
              <w:rPr>
                <w:rFonts w:ascii="Arial" w:hAnsi="Arial" w:cs="Arial"/>
                <w:sz w:val="22"/>
                <w:szCs w:val="22"/>
              </w:rPr>
            </w:pPr>
            <w:r w:rsidRPr="00337EA0">
              <w:rPr>
                <w:rFonts w:ascii="Arial" w:hAnsi="Arial" w:cs="Arial"/>
                <w:sz w:val="22"/>
                <w:szCs w:val="22"/>
              </w:rPr>
              <w:t>1 Revista (policromía).</w:t>
            </w:r>
          </w:p>
        </w:tc>
      </w:tr>
      <w:tr w:rsidR="00E04436" w:rsidRPr="00337EA0" w14:paraId="5813C297" w14:textId="77777777" w:rsidTr="00FD7B97">
        <w:tc>
          <w:tcPr>
            <w:tcW w:w="1368" w:type="dxa"/>
            <w:vMerge/>
          </w:tcPr>
          <w:p w14:paraId="1DB244E0" w14:textId="77777777" w:rsidR="00E04436" w:rsidRPr="00337EA0" w:rsidRDefault="00E04436" w:rsidP="00FD7B97">
            <w:pPr>
              <w:rPr>
                <w:rFonts w:ascii="Arial" w:hAnsi="Arial" w:cs="Arial"/>
                <w:sz w:val="22"/>
                <w:szCs w:val="22"/>
              </w:rPr>
            </w:pPr>
          </w:p>
        </w:tc>
        <w:tc>
          <w:tcPr>
            <w:tcW w:w="4500" w:type="dxa"/>
            <w:vMerge/>
            <w:shd w:val="clear" w:color="auto" w:fill="auto"/>
          </w:tcPr>
          <w:p w14:paraId="5B090211" w14:textId="77777777" w:rsidR="00E04436" w:rsidRPr="00337EA0" w:rsidRDefault="00E04436" w:rsidP="00FD7B97">
            <w:pPr>
              <w:rPr>
                <w:rFonts w:ascii="Arial" w:hAnsi="Arial" w:cs="Arial"/>
                <w:sz w:val="22"/>
                <w:szCs w:val="22"/>
              </w:rPr>
            </w:pPr>
          </w:p>
        </w:tc>
        <w:tc>
          <w:tcPr>
            <w:tcW w:w="2882" w:type="dxa"/>
          </w:tcPr>
          <w:p w14:paraId="03A124F7" w14:textId="77777777" w:rsidR="00E04436" w:rsidRPr="00337EA0" w:rsidRDefault="00E04436" w:rsidP="00FD7B97">
            <w:pPr>
              <w:rPr>
                <w:rFonts w:ascii="Arial" w:hAnsi="Arial" w:cs="Arial"/>
                <w:sz w:val="22"/>
                <w:szCs w:val="22"/>
              </w:rPr>
            </w:pPr>
            <w:r w:rsidRPr="00337EA0">
              <w:rPr>
                <w:rFonts w:ascii="Arial" w:hAnsi="Arial" w:cs="Arial"/>
                <w:sz w:val="22"/>
                <w:szCs w:val="22"/>
              </w:rPr>
              <w:t>2 Afiches (4x0 tintas)</w:t>
            </w:r>
          </w:p>
        </w:tc>
      </w:tr>
      <w:tr w:rsidR="00E04436" w:rsidRPr="00337EA0" w14:paraId="7E1EC888" w14:textId="77777777" w:rsidTr="00FD7B97">
        <w:tc>
          <w:tcPr>
            <w:tcW w:w="1368" w:type="dxa"/>
            <w:vMerge/>
          </w:tcPr>
          <w:p w14:paraId="091CF0CD" w14:textId="77777777" w:rsidR="00E04436" w:rsidRPr="00337EA0" w:rsidRDefault="00E04436" w:rsidP="00FD7B97">
            <w:pPr>
              <w:rPr>
                <w:rFonts w:ascii="Arial" w:hAnsi="Arial" w:cs="Arial"/>
                <w:sz w:val="22"/>
                <w:szCs w:val="22"/>
              </w:rPr>
            </w:pPr>
          </w:p>
        </w:tc>
        <w:tc>
          <w:tcPr>
            <w:tcW w:w="4500" w:type="dxa"/>
            <w:vMerge/>
            <w:shd w:val="clear" w:color="auto" w:fill="auto"/>
          </w:tcPr>
          <w:p w14:paraId="364EA910" w14:textId="77777777" w:rsidR="00E04436" w:rsidRPr="00337EA0" w:rsidRDefault="00E04436" w:rsidP="00FD7B97">
            <w:pPr>
              <w:rPr>
                <w:rFonts w:ascii="Arial" w:hAnsi="Arial" w:cs="Arial"/>
                <w:sz w:val="22"/>
                <w:szCs w:val="22"/>
              </w:rPr>
            </w:pPr>
          </w:p>
        </w:tc>
        <w:tc>
          <w:tcPr>
            <w:tcW w:w="2882" w:type="dxa"/>
          </w:tcPr>
          <w:p w14:paraId="02B89452" w14:textId="77777777" w:rsidR="00E04436" w:rsidRPr="00337EA0" w:rsidRDefault="00E04436" w:rsidP="00FD7B97">
            <w:pPr>
              <w:rPr>
                <w:rFonts w:ascii="Arial" w:hAnsi="Arial" w:cs="Arial"/>
                <w:sz w:val="22"/>
                <w:szCs w:val="22"/>
              </w:rPr>
            </w:pPr>
            <w:r w:rsidRPr="00337EA0">
              <w:rPr>
                <w:rFonts w:ascii="Arial" w:hAnsi="Arial" w:cs="Arial"/>
                <w:sz w:val="22"/>
                <w:szCs w:val="22"/>
              </w:rPr>
              <w:t>2 Plegables (4x4 tintas).</w:t>
            </w:r>
          </w:p>
        </w:tc>
      </w:tr>
      <w:tr w:rsidR="00E04436" w:rsidRPr="00337EA0" w14:paraId="6317EA4F" w14:textId="77777777" w:rsidTr="00FD7B97">
        <w:trPr>
          <w:trHeight w:val="460"/>
        </w:trPr>
        <w:tc>
          <w:tcPr>
            <w:tcW w:w="1368" w:type="dxa"/>
            <w:vMerge/>
          </w:tcPr>
          <w:p w14:paraId="7DFFF2D4" w14:textId="77777777" w:rsidR="00E04436" w:rsidRPr="00337EA0" w:rsidRDefault="00E04436" w:rsidP="00FD7B97">
            <w:pPr>
              <w:rPr>
                <w:rFonts w:ascii="Arial" w:hAnsi="Arial" w:cs="Arial"/>
                <w:sz w:val="22"/>
                <w:szCs w:val="22"/>
              </w:rPr>
            </w:pPr>
          </w:p>
        </w:tc>
        <w:tc>
          <w:tcPr>
            <w:tcW w:w="4500" w:type="dxa"/>
            <w:vMerge w:val="restart"/>
            <w:shd w:val="clear" w:color="auto" w:fill="auto"/>
          </w:tcPr>
          <w:p w14:paraId="5F13B5A9" w14:textId="77777777" w:rsidR="00E04436" w:rsidRPr="00337EA0" w:rsidRDefault="00E04436" w:rsidP="00B449F1">
            <w:pPr>
              <w:rPr>
                <w:rFonts w:ascii="Arial" w:hAnsi="Arial" w:cs="Arial"/>
                <w:sz w:val="22"/>
                <w:szCs w:val="22"/>
              </w:rPr>
            </w:pPr>
            <w:r w:rsidRPr="00337EA0">
              <w:rPr>
                <w:rFonts w:ascii="Arial" w:hAnsi="Arial" w:cs="Arial"/>
                <w:sz w:val="22"/>
                <w:szCs w:val="22"/>
              </w:rPr>
              <w:t xml:space="preserve">Cada licitante deberá imprimir el archivo de prueba suministrado por el departamento de diseño de la UTP </w:t>
            </w:r>
            <w:r w:rsidRPr="00337EA0">
              <w:rPr>
                <w:rFonts w:ascii="Arial" w:hAnsi="Arial" w:cs="Arial"/>
                <w:b/>
                <w:sz w:val="22"/>
                <w:szCs w:val="22"/>
              </w:rPr>
              <w:t>(</w:t>
            </w:r>
            <w:r w:rsidR="00B449F1">
              <w:rPr>
                <w:rFonts w:ascii="Arial" w:hAnsi="Arial" w:cs="Arial"/>
                <w:b/>
                <w:sz w:val="22"/>
                <w:szCs w:val="22"/>
              </w:rPr>
              <w:t>30%</w:t>
            </w:r>
            <w:r w:rsidRPr="00337EA0">
              <w:rPr>
                <w:rFonts w:ascii="Arial" w:hAnsi="Arial" w:cs="Arial"/>
                <w:b/>
                <w:sz w:val="22"/>
                <w:szCs w:val="22"/>
              </w:rPr>
              <w:t>)</w:t>
            </w:r>
          </w:p>
        </w:tc>
        <w:tc>
          <w:tcPr>
            <w:tcW w:w="2882" w:type="dxa"/>
          </w:tcPr>
          <w:p w14:paraId="122CFDF9" w14:textId="77777777" w:rsidR="00E04436" w:rsidRPr="00337EA0" w:rsidRDefault="00E04436" w:rsidP="00FD7B97">
            <w:pPr>
              <w:rPr>
                <w:rFonts w:ascii="Arial" w:hAnsi="Arial" w:cs="Arial"/>
                <w:sz w:val="22"/>
                <w:szCs w:val="22"/>
              </w:rPr>
            </w:pPr>
            <w:r w:rsidRPr="00337EA0">
              <w:rPr>
                <w:rFonts w:ascii="Arial" w:hAnsi="Arial" w:cs="Arial"/>
                <w:sz w:val="22"/>
                <w:szCs w:val="22"/>
              </w:rPr>
              <w:t>Archivo impreso en propalcote de 240 gr. 4x0 tintas</w:t>
            </w:r>
          </w:p>
        </w:tc>
      </w:tr>
      <w:tr w:rsidR="00E04436" w:rsidRPr="00337EA0" w14:paraId="3C9374E8" w14:textId="77777777" w:rsidTr="00FD7B97">
        <w:trPr>
          <w:trHeight w:val="460"/>
        </w:trPr>
        <w:tc>
          <w:tcPr>
            <w:tcW w:w="1368" w:type="dxa"/>
            <w:vMerge/>
          </w:tcPr>
          <w:p w14:paraId="2784C306" w14:textId="77777777" w:rsidR="00E04436" w:rsidRPr="00337EA0" w:rsidRDefault="00E04436" w:rsidP="00FD7B97">
            <w:pPr>
              <w:rPr>
                <w:rFonts w:ascii="Arial" w:hAnsi="Arial" w:cs="Arial"/>
                <w:sz w:val="22"/>
                <w:szCs w:val="22"/>
              </w:rPr>
            </w:pPr>
          </w:p>
        </w:tc>
        <w:tc>
          <w:tcPr>
            <w:tcW w:w="4500" w:type="dxa"/>
            <w:vMerge/>
            <w:shd w:val="clear" w:color="auto" w:fill="auto"/>
          </w:tcPr>
          <w:p w14:paraId="2B3A8D5B" w14:textId="77777777" w:rsidR="00E04436" w:rsidRPr="00337EA0" w:rsidRDefault="00E04436" w:rsidP="00FD7B97">
            <w:pPr>
              <w:rPr>
                <w:rFonts w:ascii="Arial" w:hAnsi="Arial" w:cs="Arial"/>
                <w:sz w:val="22"/>
                <w:szCs w:val="22"/>
              </w:rPr>
            </w:pPr>
          </w:p>
        </w:tc>
        <w:tc>
          <w:tcPr>
            <w:tcW w:w="2882" w:type="dxa"/>
          </w:tcPr>
          <w:p w14:paraId="004D9D2D" w14:textId="77777777" w:rsidR="00E04436" w:rsidRPr="00337EA0" w:rsidRDefault="00E04436" w:rsidP="00FD7B97">
            <w:pPr>
              <w:rPr>
                <w:rFonts w:ascii="Arial" w:hAnsi="Arial" w:cs="Arial"/>
                <w:sz w:val="22"/>
                <w:szCs w:val="22"/>
              </w:rPr>
            </w:pPr>
            <w:r w:rsidRPr="00337EA0">
              <w:rPr>
                <w:rFonts w:ascii="Arial" w:hAnsi="Arial" w:cs="Arial"/>
                <w:sz w:val="22"/>
                <w:szCs w:val="22"/>
              </w:rPr>
              <w:t>Archivo impreso en banner estándar en alta calidad.</w:t>
            </w:r>
          </w:p>
        </w:tc>
      </w:tr>
    </w:tbl>
    <w:p w14:paraId="7FF8AC8A" w14:textId="77777777" w:rsidR="00E04436" w:rsidRPr="00337EA0" w:rsidRDefault="00E04436" w:rsidP="00E04436">
      <w:pPr>
        <w:tabs>
          <w:tab w:val="left" w:pos="360"/>
          <w:tab w:val="left" w:pos="900"/>
        </w:tabs>
        <w:jc w:val="both"/>
        <w:rPr>
          <w:rFonts w:ascii="Arial" w:hAnsi="Arial" w:cs="Arial"/>
          <w:sz w:val="22"/>
          <w:szCs w:val="22"/>
        </w:rPr>
      </w:pPr>
    </w:p>
    <w:p w14:paraId="02002492" w14:textId="77777777" w:rsidR="00D86C0F" w:rsidRDefault="00D86C0F" w:rsidP="00E04436">
      <w:pPr>
        <w:tabs>
          <w:tab w:val="left" w:pos="360"/>
          <w:tab w:val="left" w:pos="900"/>
        </w:tabs>
        <w:jc w:val="both"/>
        <w:rPr>
          <w:rFonts w:ascii="Verdana" w:hAnsi="Verdana" w:cs="Arial"/>
          <w:b/>
          <w:sz w:val="24"/>
          <w:szCs w:val="24"/>
        </w:rPr>
      </w:pPr>
    </w:p>
    <w:p w14:paraId="5A87A105" w14:textId="52E07CEE" w:rsidR="00E04436" w:rsidRPr="00375C09" w:rsidRDefault="00E04436" w:rsidP="00E04436">
      <w:pPr>
        <w:tabs>
          <w:tab w:val="left" w:pos="360"/>
          <w:tab w:val="left" w:pos="900"/>
        </w:tabs>
        <w:jc w:val="both"/>
        <w:rPr>
          <w:rFonts w:ascii="Verdana" w:hAnsi="Verdana" w:cs="Arial"/>
          <w:b/>
          <w:sz w:val="24"/>
          <w:szCs w:val="24"/>
        </w:rPr>
      </w:pPr>
      <w:r w:rsidRPr="00375C09">
        <w:rPr>
          <w:rFonts w:ascii="Verdana" w:hAnsi="Verdana" w:cs="Arial"/>
          <w:b/>
          <w:sz w:val="24"/>
          <w:szCs w:val="24"/>
        </w:rPr>
        <w:t>Para la oferta técnica es de obligatorio cumplimiento la entrega de las muestras, d</w:t>
      </w:r>
      <w:r w:rsidR="003E761F" w:rsidRPr="00375C09">
        <w:rPr>
          <w:rFonts w:ascii="Verdana" w:hAnsi="Verdana" w:cs="Arial"/>
          <w:b/>
          <w:sz w:val="24"/>
          <w:szCs w:val="24"/>
        </w:rPr>
        <w:t xml:space="preserve">e lo contrario su calificación será </w:t>
      </w:r>
      <w:r w:rsidR="00786461">
        <w:rPr>
          <w:rFonts w:ascii="Verdana" w:hAnsi="Verdana" w:cs="Arial"/>
          <w:b/>
          <w:sz w:val="24"/>
          <w:szCs w:val="24"/>
        </w:rPr>
        <w:t>0 “cero”</w:t>
      </w:r>
      <w:r w:rsidR="003E761F" w:rsidRPr="00375C09">
        <w:rPr>
          <w:rFonts w:ascii="Verdana" w:hAnsi="Verdana" w:cs="Arial"/>
          <w:b/>
          <w:sz w:val="24"/>
          <w:szCs w:val="24"/>
        </w:rPr>
        <w:t xml:space="preserve">. </w:t>
      </w:r>
      <w:r w:rsidRPr="00375C09">
        <w:rPr>
          <w:rFonts w:ascii="Verdana" w:hAnsi="Verdana" w:cs="Arial"/>
          <w:b/>
          <w:sz w:val="24"/>
          <w:szCs w:val="24"/>
        </w:rPr>
        <w:t xml:space="preserve"> Insubsanable.</w:t>
      </w:r>
    </w:p>
    <w:p w14:paraId="20392E90" w14:textId="77777777" w:rsidR="00E04436" w:rsidRDefault="00E04436" w:rsidP="00E04436">
      <w:pPr>
        <w:jc w:val="both"/>
        <w:rPr>
          <w:rFonts w:ascii="Arial" w:hAnsi="Arial" w:cs="Arial"/>
          <w:b/>
          <w:sz w:val="22"/>
          <w:szCs w:val="22"/>
        </w:rPr>
      </w:pPr>
    </w:p>
    <w:p w14:paraId="4CBC0A73" w14:textId="77777777" w:rsidR="009A04AC" w:rsidRDefault="009A04AC" w:rsidP="00E04436">
      <w:pPr>
        <w:jc w:val="both"/>
        <w:rPr>
          <w:rFonts w:ascii="Arial" w:hAnsi="Arial" w:cs="Arial"/>
          <w:b/>
          <w:sz w:val="22"/>
          <w:szCs w:val="22"/>
        </w:rPr>
      </w:pPr>
    </w:p>
    <w:p w14:paraId="64E9CA32" w14:textId="77777777" w:rsidR="009A04AC" w:rsidRDefault="009A04AC" w:rsidP="009A04AC">
      <w:pPr>
        <w:autoSpaceDE w:val="0"/>
        <w:autoSpaceDN w:val="0"/>
        <w:adjustRightInd w:val="0"/>
        <w:jc w:val="both"/>
        <w:rPr>
          <w:rFonts w:ascii="Verdana" w:eastAsia="Calibri" w:hAnsi="Verdana" w:cs="Arial"/>
          <w:b/>
          <w:bCs/>
          <w:color w:val="000000"/>
          <w:sz w:val="24"/>
          <w:szCs w:val="24"/>
          <w:lang w:val="es-CO" w:eastAsia="en-US"/>
        </w:rPr>
      </w:pPr>
      <w:r>
        <w:rPr>
          <w:rFonts w:ascii="Verdana" w:eastAsia="Calibri" w:hAnsi="Verdana" w:cs="Arial"/>
          <w:b/>
          <w:bCs/>
          <w:color w:val="000000"/>
          <w:sz w:val="24"/>
          <w:szCs w:val="24"/>
          <w:lang w:val="es-CO" w:eastAsia="en-US"/>
        </w:rPr>
        <w:t xml:space="preserve">5.5.1. </w:t>
      </w:r>
      <w:r w:rsidRPr="009A04AC">
        <w:rPr>
          <w:rFonts w:ascii="Verdana" w:eastAsia="Calibri" w:hAnsi="Verdana" w:cs="Arial"/>
          <w:b/>
          <w:bCs/>
          <w:color w:val="000000"/>
          <w:sz w:val="24"/>
          <w:szCs w:val="24"/>
          <w:lang w:val="es-CO" w:eastAsia="en-US"/>
        </w:rPr>
        <w:t>P</w:t>
      </w:r>
      <w:r w:rsidR="009F2911">
        <w:rPr>
          <w:rFonts w:ascii="Verdana" w:eastAsia="Calibri" w:hAnsi="Verdana" w:cs="Arial"/>
          <w:b/>
          <w:bCs/>
          <w:color w:val="000000"/>
          <w:sz w:val="24"/>
          <w:szCs w:val="24"/>
          <w:lang w:val="es-CO" w:eastAsia="en-US"/>
        </w:rPr>
        <w:t>ONDERACIÓN DE LOS FACTORES A CALIFICAR EN LAS PROPUESTAS.</w:t>
      </w:r>
      <w:r w:rsidRPr="009A04AC">
        <w:rPr>
          <w:rFonts w:ascii="Verdana" w:eastAsia="Calibri" w:hAnsi="Verdana" w:cs="Arial"/>
          <w:b/>
          <w:bCs/>
          <w:color w:val="000000"/>
          <w:sz w:val="24"/>
          <w:szCs w:val="24"/>
          <w:lang w:val="es-CO" w:eastAsia="en-US"/>
        </w:rPr>
        <w:t xml:space="preserve"> </w:t>
      </w:r>
    </w:p>
    <w:p w14:paraId="77FED9FF" w14:textId="77777777" w:rsidR="008B38B0" w:rsidRPr="009A04AC" w:rsidRDefault="008B38B0" w:rsidP="009A04AC">
      <w:pPr>
        <w:autoSpaceDE w:val="0"/>
        <w:autoSpaceDN w:val="0"/>
        <w:adjustRightInd w:val="0"/>
        <w:jc w:val="both"/>
        <w:rPr>
          <w:rFonts w:ascii="Verdana" w:eastAsia="Calibri" w:hAnsi="Verdana" w:cs="Arial"/>
          <w:color w:val="000000"/>
          <w:sz w:val="24"/>
          <w:szCs w:val="24"/>
          <w:lang w:val="es-CO" w:eastAsia="en-US"/>
        </w:rPr>
      </w:pPr>
    </w:p>
    <w:p w14:paraId="06FDF2D1" w14:textId="77777777" w:rsidR="00D86C0F" w:rsidRDefault="00D86C0F" w:rsidP="009A04AC">
      <w:pPr>
        <w:autoSpaceDE w:val="0"/>
        <w:autoSpaceDN w:val="0"/>
        <w:adjustRightInd w:val="0"/>
        <w:jc w:val="both"/>
        <w:rPr>
          <w:rFonts w:ascii="Verdana" w:eastAsia="Calibri" w:hAnsi="Verdana" w:cs="Arial"/>
          <w:color w:val="000000"/>
          <w:sz w:val="24"/>
          <w:szCs w:val="24"/>
          <w:lang w:val="es-CO" w:eastAsia="en-US"/>
        </w:rPr>
      </w:pPr>
    </w:p>
    <w:p w14:paraId="5758F40C" w14:textId="77777777" w:rsidR="009A04AC" w:rsidRDefault="009A04AC" w:rsidP="009A04AC">
      <w:pPr>
        <w:autoSpaceDE w:val="0"/>
        <w:autoSpaceDN w:val="0"/>
        <w:adjustRightInd w:val="0"/>
        <w:jc w:val="both"/>
        <w:rPr>
          <w:rFonts w:ascii="Verdana" w:eastAsia="Calibri" w:hAnsi="Verdana" w:cs="Arial"/>
          <w:color w:val="000000"/>
          <w:sz w:val="24"/>
          <w:szCs w:val="24"/>
          <w:lang w:val="es-CO" w:eastAsia="en-US"/>
        </w:rPr>
      </w:pPr>
      <w:r w:rsidRPr="009A04AC">
        <w:rPr>
          <w:rFonts w:ascii="Verdana" w:eastAsia="Calibri" w:hAnsi="Verdana" w:cs="Arial"/>
          <w:color w:val="000000"/>
          <w:sz w:val="24"/>
          <w:szCs w:val="24"/>
          <w:lang w:val="es-CO" w:eastAsia="en-US"/>
        </w:rPr>
        <w:t xml:space="preserve">La ponderación </w:t>
      </w:r>
      <w:r w:rsidR="00D86C0F">
        <w:rPr>
          <w:rFonts w:ascii="Verdana" w:eastAsia="Calibri" w:hAnsi="Verdana" w:cs="Arial"/>
          <w:color w:val="000000"/>
          <w:sz w:val="24"/>
          <w:szCs w:val="24"/>
          <w:lang w:val="es-CO" w:eastAsia="en-US"/>
        </w:rPr>
        <w:t xml:space="preserve"> de los factores a calificar en  las propuestas </w:t>
      </w:r>
      <w:r w:rsidRPr="009A04AC">
        <w:rPr>
          <w:rFonts w:ascii="Verdana" w:eastAsia="Calibri" w:hAnsi="Verdana" w:cs="Arial"/>
          <w:color w:val="000000"/>
          <w:sz w:val="24"/>
          <w:szCs w:val="24"/>
          <w:lang w:val="es-CO" w:eastAsia="en-US"/>
        </w:rPr>
        <w:t xml:space="preserve">se aplicará únicamente a las ofertas que hayan sido </w:t>
      </w:r>
      <w:r w:rsidR="0085338F">
        <w:rPr>
          <w:rFonts w:ascii="Verdana" w:eastAsia="Calibri" w:hAnsi="Verdana" w:cs="Arial"/>
          <w:color w:val="000000"/>
          <w:sz w:val="24"/>
          <w:szCs w:val="24"/>
          <w:lang w:val="es-CO" w:eastAsia="en-US"/>
        </w:rPr>
        <w:t>calificadas satisfactoriamente en la e</w:t>
      </w:r>
      <w:r w:rsidR="00541670">
        <w:rPr>
          <w:rFonts w:ascii="Verdana" w:eastAsia="Calibri" w:hAnsi="Verdana" w:cs="Arial"/>
          <w:color w:val="000000"/>
          <w:sz w:val="24"/>
          <w:szCs w:val="24"/>
          <w:lang w:val="es-CO" w:eastAsia="en-US"/>
        </w:rPr>
        <w:t xml:space="preserve">valuación  técnica, financiera y </w:t>
      </w:r>
      <w:r w:rsidR="0085338F">
        <w:rPr>
          <w:rFonts w:ascii="Verdana" w:eastAsia="Calibri" w:hAnsi="Verdana" w:cs="Arial"/>
          <w:color w:val="000000"/>
          <w:sz w:val="24"/>
          <w:szCs w:val="24"/>
          <w:lang w:val="es-CO" w:eastAsia="en-US"/>
        </w:rPr>
        <w:t xml:space="preserve"> jurídica </w:t>
      </w:r>
      <w:r w:rsidRPr="009A04AC">
        <w:rPr>
          <w:rFonts w:ascii="Verdana" w:eastAsia="Calibri" w:hAnsi="Verdana" w:cs="Arial"/>
          <w:color w:val="000000"/>
          <w:sz w:val="24"/>
          <w:szCs w:val="24"/>
          <w:lang w:val="es-CO" w:eastAsia="en-US"/>
        </w:rPr>
        <w:t>en los aspectos de capacidad jurídi</w:t>
      </w:r>
      <w:r w:rsidR="00430DCC">
        <w:rPr>
          <w:rFonts w:ascii="Verdana" w:eastAsia="Calibri" w:hAnsi="Verdana" w:cs="Arial"/>
          <w:color w:val="000000"/>
          <w:sz w:val="24"/>
          <w:szCs w:val="24"/>
          <w:lang w:val="es-CO" w:eastAsia="en-US"/>
        </w:rPr>
        <w:t xml:space="preserve">ca, condiciones de </w:t>
      </w:r>
      <w:r w:rsidR="00541670">
        <w:rPr>
          <w:rFonts w:ascii="Verdana" w:eastAsia="Calibri" w:hAnsi="Verdana" w:cs="Arial"/>
          <w:color w:val="000000"/>
          <w:sz w:val="24"/>
          <w:szCs w:val="24"/>
          <w:lang w:val="es-CO" w:eastAsia="en-US"/>
        </w:rPr>
        <w:t>experiencia,</w:t>
      </w:r>
      <w:r w:rsidR="0046657C">
        <w:rPr>
          <w:rFonts w:ascii="Verdana" w:eastAsia="Calibri" w:hAnsi="Verdana" w:cs="Arial"/>
          <w:color w:val="000000"/>
          <w:sz w:val="24"/>
          <w:szCs w:val="24"/>
          <w:lang w:val="es-CO" w:eastAsia="en-US"/>
        </w:rPr>
        <w:t xml:space="preserve"> </w:t>
      </w:r>
      <w:r w:rsidRPr="009A04AC">
        <w:rPr>
          <w:rFonts w:ascii="Verdana" w:eastAsia="Calibri" w:hAnsi="Verdana" w:cs="Arial"/>
          <w:color w:val="000000"/>
          <w:sz w:val="24"/>
          <w:szCs w:val="24"/>
          <w:lang w:val="es-CO" w:eastAsia="en-US"/>
        </w:rPr>
        <w:t>capa</w:t>
      </w:r>
      <w:r>
        <w:rPr>
          <w:rFonts w:ascii="Verdana" w:eastAsia="Calibri" w:hAnsi="Verdana" w:cs="Arial"/>
          <w:color w:val="000000"/>
          <w:sz w:val="24"/>
          <w:szCs w:val="24"/>
          <w:lang w:val="es-CO" w:eastAsia="en-US"/>
        </w:rPr>
        <w:t>cidad financiera</w:t>
      </w:r>
      <w:r w:rsidRPr="009A04AC">
        <w:rPr>
          <w:rFonts w:ascii="Verdana" w:eastAsia="Calibri" w:hAnsi="Verdana" w:cs="Arial"/>
          <w:color w:val="000000"/>
          <w:sz w:val="24"/>
          <w:szCs w:val="24"/>
          <w:lang w:val="es-CO" w:eastAsia="en-US"/>
        </w:rPr>
        <w:t xml:space="preserve">, </w:t>
      </w:r>
      <w:r w:rsidR="00D86C0F">
        <w:rPr>
          <w:rFonts w:ascii="Verdana" w:eastAsia="Calibri" w:hAnsi="Verdana" w:cs="Arial"/>
          <w:color w:val="000000"/>
          <w:sz w:val="24"/>
          <w:szCs w:val="24"/>
          <w:lang w:val="es-CO" w:eastAsia="en-US"/>
        </w:rPr>
        <w:t>evaluación técnica de calidad, siempre</w:t>
      </w:r>
      <w:r w:rsidRPr="009A04AC">
        <w:rPr>
          <w:rFonts w:ascii="Verdana" w:eastAsia="Calibri" w:hAnsi="Verdana" w:cs="Arial"/>
          <w:color w:val="000000"/>
          <w:sz w:val="24"/>
          <w:szCs w:val="24"/>
          <w:lang w:val="es-CO" w:eastAsia="en-US"/>
        </w:rPr>
        <w:t xml:space="preserve"> y cuando no hayan sido objeto de rechazo.</w:t>
      </w:r>
    </w:p>
    <w:p w14:paraId="0A974C13" w14:textId="77777777" w:rsidR="008B38B0" w:rsidRDefault="008B38B0" w:rsidP="009A04AC">
      <w:pPr>
        <w:autoSpaceDE w:val="0"/>
        <w:autoSpaceDN w:val="0"/>
        <w:adjustRightInd w:val="0"/>
        <w:jc w:val="both"/>
        <w:rPr>
          <w:rFonts w:ascii="Verdana" w:eastAsia="Calibri" w:hAnsi="Verdana" w:cs="Arial"/>
          <w:color w:val="000000"/>
          <w:sz w:val="24"/>
          <w:szCs w:val="24"/>
          <w:lang w:val="es-CO" w:eastAsia="en-US"/>
        </w:rPr>
      </w:pPr>
    </w:p>
    <w:p w14:paraId="694E34F7" w14:textId="77777777" w:rsidR="00D86C0F" w:rsidRDefault="00D86C0F" w:rsidP="009A04AC">
      <w:pPr>
        <w:autoSpaceDE w:val="0"/>
        <w:autoSpaceDN w:val="0"/>
        <w:adjustRightInd w:val="0"/>
        <w:jc w:val="both"/>
        <w:rPr>
          <w:rFonts w:ascii="Verdana" w:eastAsia="Calibri" w:hAnsi="Verdana" w:cs="Arial"/>
          <w:color w:val="000000"/>
          <w:sz w:val="24"/>
          <w:szCs w:val="24"/>
          <w:lang w:val="es-CO" w:eastAsia="en-US"/>
        </w:rPr>
      </w:pPr>
    </w:p>
    <w:p w14:paraId="7852CD2E" w14:textId="77777777" w:rsidR="00D86C0F" w:rsidRDefault="009A04AC" w:rsidP="009A04AC">
      <w:pPr>
        <w:autoSpaceDE w:val="0"/>
        <w:autoSpaceDN w:val="0"/>
        <w:adjustRightInd w:val="0"/>
        <w:jc w:val="both"/>
        <w:rPr>
          <w:rFonts w:ascii="Verdana" w:eastAsia="Calibri" w:hAnsi="Verdana" w:cs="Arial"/>
          <w:color w:val="000000"/>
          <w:sz w:val="24"/>
          <w:szCs w:val="24"/>
          <w:lang w:val="es-CO" w:eastAsia="en-US"/>
        </w:rPr>
      </w:pPr>
      <w:r w:rsidRPr="009A04AC">
        <w:rPr>
          <w:rFonts w:ascii="Verdana" w:eastAsia="Calibri" w:hAnsi="Verdana" w:cs="Arial"/>
          <w:color w:val="000000"/>
          <w:sz w:val="24"/>
          <w:szCs w:val="24"/>
          <w:lang w:val="es-CO" w:eastAsia="en-US"/>
        </w:rPr>
        <w:t>La ponderación se efectuará</w:t>
      </w:r>
      <w:r w:rsidR="00D86C0F">
        <w:rPr>
          <w:rFonts w:ascii="Verdana" w:eastAsia="Calibri" w:hAnsi="Verdana" w:cs="Arial"/>
          <w:color w:val="000000"/>
          <w:sz w:val="24"/>
          <w:szCs w:val="24"/>
          <w:lang w:val="es-CO" w:eastAsia="en-US"/>
        </w:rPr>
        <w:t xml:space="preserve"> teniendo en cuenta que </w:t>
      </w:r>
      <w:r w:rsidRPr="009A04AC">
        <w:rPr>
          <w:rFonts w:ascii="Verdana" w:eastAsia="Calibri" w:hAnsi="Verdana" w:cs="Arial"/>
          <w:color w:val="000000"/>
          <w:sz w:val="24"/>
          <w:szCs w:val="24"/>
          <w:lang w:val="es-CO" w:eastAsia="en-US"/>
        </w:rPr>
        <w:t xml:space="preserve"> </w:t>
      </w:r>
      <w:r w:rsidR="00606DC4">
        <w:rPr>
          <w:rFonts w:ascii="Verdana" w:eastAsia="Calibri" w:hAnsi="Verdana" w:cs="Arial"/>
          <w:color w:val="000000"/>
          <w:sz w:val="24"/>
          <w:szCs w:val="24"/>
          <w:lang w:val="es-CO" w:eastAsia="en-US"/>
        </w:rPr>
        <w:t xml:space="preserve">sobre los </w:t>
      </w:r>
      <w:r w:rsidR="00D86C0F">
        <w:rPr>
          <w:rFonts w:ascii="Verdana" w:eastAsia="Calibri" w:hAnsi="Verdana" w:cs="Arial"/>
          <w:color w:val="000000"/>
          <w:sz w:val="24"/>
          <w:szCs w:val="24"/>
          <w:lang w:val="es-CO" w:eastAsia="en-US"/>
        </w:rPr>
        <w:t xml:space="preserve"> elementos técnicos de calidad, el </w:t>
      </w:r>
      <w:r w:rsidR="00430DCC">
        <w:rPr>
          <w:rFonts w:ascii="Verdana" w:eastAsia="Calibri" w:hAnsi="Verdana" w:cs="Arial"/>
          <w:color w:val="000000"/>
          <w:sz w:val="24"/>
          <w:szCs w:val="24"/>
          <w:lang w:val="es-CO" w:eastAsia="en-US"/>
        </w:rPr>
        <w:t xml:space="preserve"> factor </w:t>
      </w:r>
      <w:r w:rsidR="00D86C0F">
        <w:rPr>
          <w:rFonts w:ascii="Verdana" w:eastAsia="Calibri" w:hAnsi="Verdana" w:cs="Arial"/>
          <w:color w:val="000000"/>
          <w:sz w:val="24"/>
          <w:szCs w:val="24"/>
          <w:lang w:val="es-CO" w:eastAsia="en-US"/>
        </w:rPr>
        <w:t>precio y el</w:t>
      </w:r>
      <w:r w:rsidR="00430DCC">
        <w:rPr>
          <w:rFonts w:ascii="Verdana" w:eastAsia="Calibri" w:hAnsi="Verdana" w:cs="Arial"/>
          <w:color w:val="000000"/>
          <w:sz w:val="24"/>
          <w:szCs w:val="24"/>
          <w:lang w:val="es-CO" w:eastAsia="en-US"/>
        </w:rPr>
        <w:t xml:space="preserve"> factor </w:t>
      </w:r>
      <w:r w:rsidR="00D86C0F">
        <w:rPr>
          <w:rFonts w:ascii="Verdana" w:eastAsia="Calibri" w:hAnsi="Verdana" w:cs="Arial"/>
          <w:color w:val="000000"/>
          <w:sz w:val="24"/>
          <w:szCs w:val="24"/>
          <w:lang w:val="es-CO" w:eastAsia="en-US"/>
        </w:rPr>
        <w:t xml:space="preserve"> menor </w:t>
      </w:r>
      <w:r w:rsidR="00541670">
        <w:rPr>
          <w:rFonts w:ascii="Verdana" w:eastAsia="Calibri" w:hAnsi="Verdana" w:cs="Arial"/>
          <w:color w:val="000000"/>
          <w:sz w:val="24"/>
          <w:szCs w:val="24"/>
          <w:lang w:val="es-CO" w:eastAsia="en-US"/>
        </w:rPr>
        <w:t xml:space="preserve">valor de los servicios </w:t>
      </w:r>
      <w:r w:rsidR="00D86C0F">
        <w:rPr>
          <w:rFonts w:ascii="Verdana" w:eastAsia="Calibri" w:hAnsi="Verdana" w:cs="Arial"/>
          <w:color w:val="000000"/>
          <w:sz w:val="24"/>
          <w:szCs w:val="24"/>
          <w:lang w:val="es-CO" w:eastAsia="en-US"/>
        </w:rPr>
        <w:t xml:space="preserve"> se les asignará un puntaje así: </w:t>
      </w:r>
    </w:p>
    <w:p w14:paraId="1B965BAB" w14:textId="77777777" w:rsidR="00D86C0F" w:rsidRDefault="00D86C0F" w:rsidP="009A04AC">
      <w:pPr>
        <w:autoSpaceDE w:val="0"/>
        <w:autoSpaceDN w:val="0"/>
        <w:adjustRightInd w:val="0"/>
        <w:jc w:val="both"/>
        <w:rPr>
          <w:rFonts w:ascii="Verdana" w:eastAsia="Calibri" w:hAnsi="Verdana" w:cs="Arial"/>
          <w:color w:val="000000"/>
          <w:sz w:val="24"/>
          <w:szCs w:val="24"/>
          <w:lang w:val="es-CO" w:eastAsia="en-US"/>
        </w:rPr>
      </w:pPr>
    </w:p>
    <w:p w14:paraId="72476FA2" w14:textId="77777777" w:rsidR="00D86C0F" w:rsidRDefault="00D86C0F" w:rsidP="009A04AC">
      <w:pPr>
        <w:autoSpaceDE w:val="0"/>
        <w:autoSpaceDN w:val="0"/>
        <w:adjustRightInd w:val="0"/>
        <w:jc w:val="both"/>
        <w:rPr>
          <w:rFonts w:ascii="Verdana" w:eastAsia="Calibri" w:hAnsi="Verdana" w:cs="Arial"/>
          <w:b/>
          <w:i/>
          <w:color w:val="000000"/>
          <w:sz w:val="24"/>
          <w:szCs w:val="24"/>
          <w:lang w:val="es-CO" w:eastAsia="en-US"/>
        </w:rPr>
      </w:pPr>
    </w:p>
    <w:p w14:paraId="399282C0" w14:textId="4215F374" w:rsidR="00D86C0F" w:rsidRPr="0046657C" w:rsidRDefault="00D86C0F" w:rsidP="00D54B2D">
      <w:pPr>
        <w:pStyle w:val="Prrafodelista"/>
        <w:numPr>
          <w:ilvl w:val="0"/>
          <w:numId w:val="18"/>
        </w:numPr>
        <w:autoSpaceDE w:val="0"/>
        <w:autoSpaceDN w:val="0"/>
        <w:adjustRightInd w:val="0"/>
        <w:jc w:val="both"/>
        <w:rPr>
          <w:rFonts w:ascii="Verdana" w:eastAsia="Calibri" w:hAnsi="Verdana" w:cs="Arial"/>
          <w:b/>
          <w:color w:val="000000"/>
          <w:sz w:val="24"/>
          <w:szCs w:val="24"/>
          <w:lang w:val="es-CO" w:eastAsia="en-US"/>
        </w:rPr>
      </w:pPr>
      <w:r w:rsidRPr="0046657C">
        <w:rPr>
          <w:rFonts w:ascii="Verdana" w:eastAsia="Calibri" w:hAnsi="Verdana" w:cs="Arial"/>
          <w:b/>
          <w:i/>
          <w:color w:val="000000"/>
          <w:sz w:val="24"/>
          <w:szCs w:val="24"/>
          <w:lang w:val="es-CO" w:eastAsia="en-US"/>
        </w:rPr>
        <w:t>ELEMENTOS TÉCNICOS  DE CALIDAD</w:t>
      </w:r>
      <w:r w:rsidRPr="0046657C">
        <w:rPr>
          <w:rFonts w:ascii="Verdana" w:eastAsia="Calibri" w:hAnsi="Verdana" w:cs="Arial"/>
          <w:color w:val="000000"/>
          <w:sz w:val="24"/>
          <w:szCs w:val="24"/>
          <w:lang w:val="es-CO" w:eastAsia="en-US"/>
        </w:rPr>
        <w:t xml:space="preserve"> </w:t>
      </w:r>
      <w:r w:rsidRPr="0046657C">
        <w:rPr>
          <w:rFonts w:ascii="Verdana" w:eastAsia="Calibri" w:hAnsi="Verdana" w:cs="Arial"/>
          <w:b/>
          <w:color w:val="000000"/>
          <w:sz w:val="24"/>
          <w:szCs w:val="24"/>
          <w:lang w:val="es-CO" w:eastAsia="en-US"/>
        </w:rPr>
        <w:t>(</w:t>
      </w:r>
      <w:r w:rsidR="00B77501">
        <w:rPr>
          <w:rFonts w:ascii="Verdana" w:eastAsia="Calibri" w:hAnsi="Verdana" w:cs="Arial"/>
          <w:b/>
          <w:color w:val="000000"/>
          <w:sz w:val="24"/>
          <w:szCs w:val="24"/>
          <w:lang w:val="es-CO" w:eastAsia="en-US"/>
        </w:rPr>
        <w:t>5</w:t>
      </w:r>
      <w:r w:rsidR="00AB6164">
        <w:rPr>
          <w:rFonts w:ascii="Verdana" w:eastAsia="Calibri" w:hAnsi="Verdana" w:cs="Arial"/>
          <w:b/>
          <w:color w:val="000000"/>
          <w:sz w:val="24"/>
          <w:szCs w:val="24"/>
          <w:lang w:val="es-CO" w:eastAsia="en-US"/>
        </w:rPr>
        <w:t>5</w:t>
      </w:r>
      <w:r w:rsidRPr="0046657C">
        <w:rPr>
          <w:rFonts w:ascii="Verdana" w:eastAsia="Calibri" w:hAnsi="Verdana" w:cs="Arial"/>
          <w:b/>
          <w:color w:val="000000"/>
          <w:sz w:val="24"/>
          <w:szCs w:val="24"/>
          <w:lang w:val="es-CO" w:eastAsia="en-US"/>
        </w:rPr>
        <w:t xml:space="preserve"> PUNTOS)</w:t>
      </w:r>
    </w:p>
    <w:p w14:paraId="44AEE4FA" w14:textId="565EEB2F" w:rsidR="0046657C" w:rsidRPr="0046657C" w:rsidRDefault="0046657C" w:rsidP="00D54B2D">
      <w:pPr>
        <w:pStyle w:val="Prrafodelista"/>
        <w:numPr>
          <w:ilvl w:val="0"/>
          <w:numId w:val="18"/>
        </w:numPr>
        <w:autoSpaceDE w:val="0"/>
        <w:autoSpaceDN w:val="0"/>
        <w:adjustRightInd w:val="0"/>
        <w:jc w:val="both"/>
        <w:rPr>
          <w:rFonts w:ascii="Verdana" w:eastAsia="Calibri" w:hAnsi="Verdana" w:cs="Arial"/>
          <w:color w:val="000000"/>
          <w:sz w:val="24"/>
          <w:szCs w:val="24"/>
          <w:lang w:val="es-CO" w:eastAsia="en-US"/>
        </w:rPr>
      </w:pPr>
      <w:r>
        <w:rPr>
          <w:rFonts w:ascii="Verdana" w:eastAsia="Calibri" w:hAnsi="Verdana" w:cs="Arial"/>
          <w:b/>
          <w:color w:val="000000"/>
          <w:sz w:val="24"/>
          <w:szCs w:val="24"/>
          <w:lang w:val="es-CO" w:eastAsia="en-US"/>
        </w:rPr>
        <w:t xml:space="preserve">FACTOR </w:t>
      </w:r>
      <w:r w:rsidR="001D190B" w:rsidRPr="0046657C">
        <w:rPr>
          <w:rFonts w:ascii="Verdana" w:eastAsia="Calibri" w:hAnsi="Verdana" w:cs="Arial"/>
          <w:b/>
          <w:color w:val="000000"/>
          <w:sz w:val="24"/>
          <w:szCs w:val="24"/>
          <w:lang w:val="es-CO" w:eastAsia="en-US"/>
        </w:rPr>
        <w:t>PRECIO (</w:t>
      </w:r>
      <w:r w:rsidR="00AB6164">
        <w:rPr>
          <w:rFonts w:ascii="Verdana" w:eastAsia="Calibri" w:hAnsi="Verdana" w:cs="Arial"/>
          <w:b/>
          <w:color w:val="000000"/>
          <w:sz w:val="24"/>
          <w:szCs w:val="24"/>
          <w:lang w:val="es-CO" w:eastAsia="en-US"/>
        </w:rPr>
        <w:t>35</w:t>
      </w:r>
      <w:r w:rsidR="001D190B" w:rsidRPr="0046657C">
        <w:rPr>
          <w:rFonts w:ascii="Verdana" w:eastAsia="Calibri" w:hAnsi="Verdana" w:cs="Arial"/>
          <w:b/>
          <w:color w:val="000000"/>
          <w:sz w:val="24"/>
          <w:szCs w:val="24"/>
          <w:lang w:val="es-CO" w:eastAsia="en-US"/>
        </w:rPr>
        <w:t xml:space="preserve"> PUNTOS)</w:t>
      </w:r>
      <w:r w:rsidR="001D190B" w:rsidRPr="0046657C">
        <w:rPr>
          <w:rFonts w:ascii="Verdana" w:eastAsia="Calibri" w:hAnsi="Verdana" w:cs="Arial"/>
          <w:color w:val="000000"/>
          <w:sz w:val="24"/>
          <w:szCs w:val="24"/>
          <w:lang w:val="es-CO" w:eastAsia="en-US"/>
        </w:rPr>
        <w:t xml:space="preserve"> </w:t>
      </w:r>
    </w:p>
    <w:p w14:paraId="049333E0" w14:textId="77777777" w:rsidR="00D86C0F" w:rsidRPr="0046657C" w:rsidRDefault="0046657C" w:rsidP="00D54B2D">
      <w:pPr>
        <w:pStyle w:val="Prrafodelista"/>
        <w:numPr>
          <w:ilvl w:val="0"/>
          <w:numId w:val="18"/>
        </w:numPr>
        <w:autoSpaceDE w:val="0"/>
        <w:autoSpaceDN w:val="0"/>
        <w:adjustRightInd w:val="0"/>
        <w:jc w:val="both"/>
        <w:rPr>
          <w:rFonts w:ascii="Verdana" w:eastAsia="Calibri" w:hAnsi="Verdana" w:cs="Arial"/>
          <w:color w:val="000000"/>
          <w:sz w:val="24"/>
          <w:szCs w:val="24"/>
          <w:lang w:val="es-CO" w:eastAsia="en-US"/>
        </w:rPr>
      </w:pPr>
      <w:r>
        <w:rPr>
          <w:rFonts w:ascii="Verdana" w:eastAsia="Calibri" w:hAnsi="Verdana" w:cs="Arial"/>
          <w:b/>
          <w:i/>
          <w:color w:val="000000"/>
          <w:sz w:val="24"/>
          <w:szCs w:val="24"/>
          <w:lang w:val="es-CO" w:eastAsia="en-US"/>
        </w:rPr>
        <w:t xml:space="preserve">FACTOR </w:t>
      </w:r>
      <w:r w:rsidR="00D86C0F" w:rsidRPr="0046657C">
        <w:rPr>
          <w:rFonts w:ascii="Verdana" w:eastAsia="Calibri" w:hAnsi="Verdana" w:cs="Arial"/>
          <w:b/>
          <w:i/>
          <w:color w:val="000000"/>
          <w:sz w:val="24"/>
          <w:szCs w:val="24"/>
          <w:lang w:val="es-CO" w:eastAsia="en-US"/>
        </w:rPr>
        <w:t>MENOR VALOR DE LOS</w:t>
      </w:r>
      <w:r w:rsidR="00D86C0F" w:rsidRPr="0046657C">
        <w:rPr>
          <w:rFonts w:ascii="Verdana" w:eastAsia="Calibri" w:hAnsi="Verdana" w:cs="Arial"/>
          <w:color w:val="000000"/>
          <w:sz w:val="24"/>
          <w:szCs w:val="24"/>
          <w:lang w:val="es-CO" w:eastAsia="en-US"/>
        </w:rPr>
        <w:t xml:space="preserve"> </w:t>
      </w:r>
      <w:r w:rsidR="00541670">
        <w:rPr>
          <w:rFonts w:ascii="Verdana" w:eastAsia="Calibri" w:hAnsi="Verdana" w:cs="Arial"/>
          <w:b/>
          <w:i/>
          <w:color w:val="000000"/>
          <w:sz w:val="24"/>
          <w:szCs w:val="24"/>
          <w:lang w:val="es-CO" w:eastAsia="en-US"/>
        </w:rPr>
        <w:t xml:space="preserve">SERVICIOS </w:t>
      </w:r>
      <w:r w:rsidR="00D86C0F" w:rsidRPr="0046657C">
        <w:rPr>
          <w:rFonts w:ascii="Verdana" w:eastAsia="Calibri" w:hAnsi="Verdana" w:cs="Arial"/>
          <w:b/>
          <w:i/>
          <w:color w:val="000000"/>
          <w:sz w:val="24"/>
          <w:szCs w:val="24"/>
          <w:lang w:val="es-CO" w:eastAsia="en-US"/>
        </w:rPr>
        <w:t xml:space="preserve"> </w:t>
      </w:r>
      <w:r w:rsidR="00606DC4" w:rsidRPr="0046657C">
        <w:rPr>
          <w:rFonts w:ascii="Verdana" w:eastAsia="Calibri" w:hAnsi="Verdana" w:cs="Arial"/>
          <w:color w:val="000000"/>
          <w:sz w:val="24"/>
          <w:szCs w:val="24"/>
          <w:lang w:val="es-CO" w:eastAsia="en-US"/>
        </w:rPr>
        <w:t xml:space="preserve"> </w:t>
      </w:r>
      <w:r w:rsidR="005B3973" w:rsidRPr="0046657C">
        <w:rPr>
          <w:rFonts w:ascii="Verdana" w:eastAsia="Calibri" w:hAnsi="Verdana" w:cs="Arial"/>
          <w:color w:val="000000"/>
          <w:sz w:val="24"/>
          <w:szCs w:val="24"/>
          <w:lang w:val="es-CO" w:eastAsia="en-US"/>
        </w:rPr>
        <w:t xml:space="preserve"> </w:t>
      </w:r>
      <w:r w:rsidR="005B3973" w:rsidRPr="0046657C">
        <w:rPr>
          <w:rFonts w:ascii="Verdana" w:eastAsia="Calibri" w:hAnsi="Verdana" w:cs="Arial"/>
          <w:b/>
          <w:color w:val="000000"/>
          <w:sz w:val="24"/>
          <w:szCs w:val="24"/>
          <w:lang w:val="es-CO" w:eastAsia="en-US"/>
        </w:rPr>
        <w:t>(10 puntos)</w:t>
      </w:r>
    </w:p>
    <w:p w14:paraId="1E39BED1" w14:textId="77777777" w:rsidR="00D86C0F" w:rsidRDefault="00D86C0F" w:rsidP="009A04AC">
      <w:pPr>
        <w:autoSpaceDE w:val="0"/>
        <w:autoSpaceDN w:val="0"/>
        <w:adjustRightInd w:val="0"/>
        <w:jc w:val="both"/>
        <w:rPr>
          <w:rFonts w:ascii="Verdana" w:eastAsia="Calibri" w:hAnsi="Verdana" w:cs="Arial"/>
          <w:b/>
          <w:color w:val="000000"/>
          <w:sz w:val="24"/>
          <w:szCs w:val="24"/>
          <w:lang w:val="es-CO" w:eastAsia="en-US"/>
        </w:rPr>
      </w:pPr>
    </w:p>
    <w:p w14:paraId="285A125F" w14:textId="77777777" w:rsidR="00D86C0F" w:rsidRDefault="00D86C0F" w:rsidP="009A04AC">
      <w:pPr>
        <w:autoSpaceDE w:val="0"/>
        <w:autoSpaceDN w:val="0"/>
        <w:adjustRightInd w:val="0"/>
        <w:jc w:val="both"/>
        <w:rPr>
          <w:rFonts w:ascii="Verdana" w:eastAsia="Calibri" w:hAnsi="Verdana" w:cs="Arial"/>
          <w:color w:val="000000"/>
          <w:sz w:val="24"/>
          <w:szCs w:val="24"/>
          <w:lang w:val="es-CO" w:eastAsia="en-US"/>
        </w:rPr>
      </w:pPr>
    </w:p>
    <w:p w14:paraId="227F9411" w14:textId="77777777" w:rsidR="00D86C0F" w:rsidRDefault="00D86C0F" w:rsidP="009A04AC">
      <w:pPr>
        <w:autoSpaceDE w:val="0"/>
        <w:autoSpaceDN w:val="0"/>
        <w:adjustRightInd w:val="0"/>
        <w:jc w:val="both"/>
        <w:rPr>
          <w:rFonts w:ascii="Verdana" w:eastAsia="Calibri" w:hAnsi="Verdana" w:cs="Arial"/>
          <w:color w:val="000000"/>
          <w:sz w:val="24"/>
          <w:szCs w:val="24"/>
          <w:lang w:val="es-CO" w:eastAsia="en-US"/>
        </w:rPr>
      </w:pPr>
    </w:p>
    <w:p w14:paraId="13600394" w14:textId="77777777" w:rsidR="009A04AC" w:rsidRDefault="00D86C0F" w:rsidP="009A04AC">
      <w:pPr>
        <w:autoSpaceDE w:val="0"/>
        <w:autoSpaceDN w:val="0"/>
        <w:adjustRightInd w:val="0"/>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La sumatoria de estos tres aspectos obtendrá un puntaje</w:t>
      </w:r>
      <w:r w:rsidR="001D190B">
        <w:rPr>
          <w:rFonts w:ascii="Verdana" w:eastAsia="Calibri" w:hAnsi="Verdana" w:cs="Arial"/>
          <w:color w:val="000000"/>
          <w:sz w:val="24"/>
          <w:szCs w:val="24"/>
          <w:lang w:val="es-CO" w:eastAsia="en-US"/>
        </w:rPr>
        <w:t xml:space="preserve"> máximo de </w:t>
      </w:r>
      <w:r w:rsidR="001D190B" w:rsidRPr="001D190B">
        <w:rPr>
          <w:rFonts w:ascii="Verdana" w:eastAsia="Calibri" w:hAnsi="Verdana" w:cs="Arial"/>
          <w:b/>
          <w:color w:val="000000"/>
          <w:sz w:val="24"/>
          <w:szCs w:val="24"/>
          <w:lang w:val="es-CO" w:eastAsia="en-US"/>
        </w:rPr>
        <w:t xml:space="preserve">100 </w:t>
      </w:r>
      <w:r w:rsidRPr="001D190B">
        <w:rPr>
          <w:rFonts w:ascii="Verdana" w:eastAsia="Calibri" w:hAnsi="Verdana" w:cs="Arial"/>
          <w:b/>
          <w:color w:val="000000"/>
          <w:sz w:val="24"/>
          <w:szCs w:val="24"/>
          <w:lang w:val="es-CO" w:eastAsia="en-US"/>
        </w:rPr>
        <w:t>PUNTOS</w:t>
      </w:r>
      <w:r w:rsidR="001D190B">
        <w:rPr>
          <w:rFonts w:ascii="Verdana" w:eastAsia="Calibri" w:hAnsi="Verdana" w:cs="Arial"/>
          <w:color w:val="000000"/>
          <w:sz w:val="24"/>
          <w:szCs w:val="24"/>
          <w:lang w:val="es-CO" w:eastAsia="en-US"/>
        </w:rPr>
        <w:t xml:space="preserve"> </w:t>
      </w:r>
      <w:r>
        <w:rPr>
          <w:rFonts w:ascii="Verdana" w:eastAsia="Calibri" w:hAnsi="Verdana" w:cs="Arial"/>
          <w:color w:val="000000"/>
          <w:sz w:val="24"/>
          <w:szCs w:val="24"/>
          <w:lang w:val="es-CO" w:eastAsia="en-US"/>
        </w:rPr>
        <w:t xml:space="preserve"> conforme a lo</w:t>
      </w:r>
      <w:r w:rsidR="009A04AC" w:rsidRPr="009A04AC">
        <w:rPr>
          <w:rFonts w:ascii="Verdana" w:eastAsia="Calibri" w:hAnsi="Verdana" w:cs="Arial"/>
          <w:color w:val="000000"/>
          <w:sz w:val="24"/>
          <w:szCs w:val="24"/>
          <w:lang w:val="es-CO" w:eastAsia="en-US"/>
        </w:rPr>
        <w:t xml:space="preserve"> señalado en el</w:t>
      </w:r>
      <w:r>
        <w:rPr>
          <w:rFonts w:ascii="Verdana" w:eastAsia="Calibri" w:hAnsi="Verdana" w:cs="Arial"/>
          <w:color w:val="000000"/>
          <w:sz w:val="24"/>
          <w:szCs w:val="24"/>
          <w:lang w:val="es-CO" w:eastAsia="en-US"/>
        </w:rPr>
        <w:t xml:space="preserve"> presente pliego de condiciones y </w:t>
      </w:r>
      <w:r w:rsidR="009A04AC" w:rsidRPr="009A04AC">
        <w:rPr>
          <w:rFonts w:ascii="Verdana" w:eastAsia="Calibri" w:hAnsi="Verdana" w:cs="Arial"/>
          <w:color w:val="000000"/>
          <w:sz w:val="24"/>
          <w:szCs w:val="24"/>
          <w:lang w:val="es-CO" w:eastAsia="en-US"/>
        </w:rPr>
        <w:t xml:space="preserve"> de acuerdo con los criterios establecidos para cada uno de ellos. </w:t>
      </w:r>
    </w:p>
    <w:p w14:paraId="65760F78" w14:textId="77777777" w:rsidR="008B38B0" w:rsidRPr="009A04AC" w:rsidRDefault="008B38B0" w:rsidP="009A04AC">
      <w:pPr>
        <w:autoSpaceDE w:val="0"/>
        <w:autoSpaceDN w:val="0"/>
        <w:adjustRightInd w:val="0"/>
        <w:jc w:val="both"/>
        <w:rPr>
          <w:rFonts w:ascii="Verdana" w:eastAsia="Calibri" w:hAnsi="Verdana" w:cs="Arial"/>
          <w:color w:val="000000"/>
          <w:sz w:val="24"/>
          <w:szCs w:val="24"/>
          <w:lang w:val="es-CO" w:eastAsia="en-US"/>
        </w:rPr>
      </w:pPr>
    </w:p>
    <w:p w14:paraId="7D3C4C1A" w14:textId="77777777" w:rsidR="009A04AC" w:rsidRDefault="009A04AC" w:rsidP="009A04AC">
      <w:pPr>
        <w:jc w:val="both"/>
        <w:rPr>
          <w:rFonts w:ascii="Verdana" w:eastAsia="Calibri" w:hAnsi="Verdana" w:cs="Arial"/>
          <w:color w:val="000000"/>
          <w:sz w:val="24"/>
          <w:szCs w:val="24"/>
          <w:lang w:val="es-CO" w:eastAsia="en-US"/>
        </w:rPr>
      </w:pPr>
      <w:r w:rsidRPr="009A04AC">
        <w:rPr>
          <w:rFonts w:ascii="Verdana" w:eastAsia="Calibri" w:hAnsi="Verdana" w:cs="Arial"/>
          <w:color w:val="000000"/>
          <w:sz w:val="24"/>
          <w:szCs w:val="24"/>
          <w:lang w:val="es-CO" w:eastAsia="en-US"/>
        </w:rPr>
        <w:t xml:space="preserve">Las propuestas serán ponderadas, teniendo en cuenta los siguientes factores hasta una asignación máxima total de </w:t>
      </w:r>
      <w:r>
        <w:rPr>
          <w:rFonts w:ascii="Verdana" w:eastAsia="Calibri" w:hAnsi="Verdana" w:cs="Arial"/>
          <w:color w:val="000000"/>
          <w:sz w:val="24"/>
          <w:szCs w:val="24"/>
          <w:lang w:val="es-CO" w:eastAsia="en-US"/>
        </w:rPr>
        <w:t xml:space="preserve"> </w:t>
      </w:r>
      <w:r w:rsidR="00C817D5" w:rsidRPr="001D190B">
        <w:rPr>
          <w:rFonts w:ascii="Verdana" w:eastAsia="Calibri" w:hAnsi="Verdana" w:cs="Arial"/>
          <w:b/>
          <w:color w:val="000000"/>
          <w:sz w:val="24"/>
          <w:szCs w:val="24"/>
          <w:lang w:val="es-CO" w:eastAsia="en-US"/>
        </w:rPr>
        <w:t>100</w:t>
      </w:r>
      <w:r w:rsidR="00C817D5">
        <w:rPr>
          <w:rFonts w:ascii="Verdana" w:eastAsia="Calibri" w:hAnsi="Verdana" w:cs="Arial"/>
          <w:color w:val="000000"/>
          <w:sz w:val="24"/>
          <w:szCs w:val="24"/>
          <w:lang w:val="es-CO" w:eastAsia="en-US"/>
        </w:rPr>
        <w:t xml:space="preserve"> </w:t>
      </w:r>
      <w:r w:rsidR="00077BDE" w:rsidRPr="00077BDE">
        <w:rPr>
          <w:rFonts w:ascii="Verdana" w:eastAsia="Calibri" w:hAnsi="Verdana" w:cs="Arial"/>
          <w:b/>
          <w:bCs/>
          <w:color w:val="000000"/>
          <w:sz w:val="24"/>
          <w:szCs w:val="24"/>
          <w:lang w:val="es-CO" w:eastAsia="en-US"/>
        </w:rPr>
        <w:t xml:space="preserve"> </w:t>
      </w:r>
      <w:r w:rsidR="00077BDE" w:rsidRPr="009A04AC">
        <w:rPr>
          <w:rFonts w:ascii="Verdana" w:eastAsia="Calibri" w:hAnsi="Verdana" w:cs="Arial"/>
          <w:b/>
          <w:bCs/>
          <w:color w:val="000000"/>
          <w:sz w:val="24"/>
          <w:szCs w:val="24"/>
          <w:lang w:val="es-CO" w:eastAsia="en-US"/>
        </w:rPr>
        <w:t>puntos</w:t>
      </w:r>
      <w:r w:rsidR="00077BDE">
        <w:rPr>
          <w:rFonts w:ascii="Verdana" w:eastAsia="Calibri" w:hAnsi="Verdana" w:cs="Arial"/>
          <w:color w:val="000000"/>
          <w:sz w:val="24"/>
          <w:szCs w:val="24"/>
          <w:lang w:val="es-CO" w:eastAsia="en-US"/>
        </w:rPr>
        <w:t xml:space="preserve"> </w:t>
      </w:r>
      <w:r w:rsidRPr="009A04AC">
        <w:rPr>
          <w:rFonts w:ascii="Verdana" w:eastAsia="Calibri" w:hAnsi="Verdana" w:cs="Arial"/>
          <w:color w:val="000000"/>
          <w:sz w:val="24"/>
          <w:szCs w:val="24"/>
          <w:lang w:val="es-CO" w:eastAsia="en-US"/>
        </w:rPr>
        <w:t xml:space="preserve"> así:</w:t>
      </w:r>
    </w:p>
    <w:p w14:paraId="0D4075AA" w14:textId="77777777" w:rsidR="00381971" w:rsidRPr="0061624B" w:rsidRDefault="00381971" w:rsidP="009A04AC">
      <w:pPr>
        <w:jc w:val="both"/>
        <w:rPr>
          <w:rFonts w:ascii="Verdana" w:eastAsia="Calibri" w:hAnsi="Verdana" w:cs="Arial"/>
          <w:b/>
          <w:i/>
          <w:color w:val="000000"/>
          <w:sz w:val="24"/>
          <w:szCs w:val="24"/>
          <w:lang w:val="es-CO" w:eastAsia="en-US"/>
        </w:rPr>
      </w:pPr>
    </w:p>
    <w:p w14:paraId="7CEEA3BD" w14:textId="77777777" w:rsidR="009A04AC" w:rsidRPr="0061624B" w:rsidRDefault="009A04AC" w:rsidP="009A04AC">
      <w:pPr>
        <w:jc w:val="both"/>
        <w:rPr>
          <w:rFonts w:ascii="Verdana" w:eastAsia="Calibri" w:hAnsi="Verdana" w:cs="Arial"/>
          <w:b/>
          <w:i/>
          <w:color w:val="000000"/>
          <w:sz w:val="24"/>
          <w:szCs w:val="24"/>
          <w:lang w:val="es-CO" w:eastAsia="en-US"/>
        </w:rPr>
      </w:pPr>
    </w:p>
    <w:tbl>
      <w:tblPr>
        <w:tblStyle w:val="Sombreadoclaro"/>
        <w:tblW w:w="0" w:type="auto"/>
        <w:tblLook w:val="04A0" w:firstRow="1" w:lastRow="0" w:firstColumn="1" w:lastColumn="0" w:noHBand="0" w:noVBand="1"/>
      </w:tblPr>
      <w:tblGrid>
        <w:gridCol w:w="1913"/>
        <w:gridCol w:w="1244"/>
        <w:gridCol w:w="1280"/>
        <w:gridCol w:w="1463"/>
        <w:gridCol w:w="1415"/>
        <w:gridCol w:w="1739"/>
      </w:tblGrid>
      <w:tr w:rsidR="00C74B43" w14:paraId="34525BEA" w14:textId="77777777" w:rsidTr="003A0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6A0C9792" w14:textId="77777777" w:rsidR="00B84EBD" w:rsidRPr="001D190B" w:rsidRDefault="00B84EBD" w:rsidP="00E04436">
            <w:pPr>
              <w:jc w:val="both"/>
              <w:rPr>
                <w:rFonts w:ascii="Arial" w:hAnsi="Arial" w:cs="Arial"/>
                <w:sz w:val="22"/>
                <w:szCs w:val="22"/>
              </w:rPr>
            </w:pPr>
            <w:r w:rsidRPr="001D190B">
              <w:rPr>
                <w:rFonts w:ascii="Arial" w:hAnsi="Arial" w:cs="Arial"/>
                <w:sz w:val="22"/>
                <w:szCs w:val="22"/>
              </w:rPr>
              <w:t xml:space="preserve">ELEMENTOS </w:t>
            </w:r>
            <w:r w:rsidR="00C74B43">
              <w:rPr>
                <w:rFonts w:ascii="Arial" w:hAnsi="Arial" w:cs="Arial"/>
                <w:sz w:val="22"/>
                <w:szCs w:val="22"/>
              </w:rPr>
              <w:t xml:space="preserve">TECNICOS </w:t>
            </w:r>
            <w:r w:rsidRPr="001D190B">
              <w:rPr>
                <w:rFonts w:ascii="Arial" w:hAnsi="Arial" w:cs="Arial"/>
                <w:sz w:val="22"/>
                <w:szCs w:val="22"/>
              </w:rPr>
              <w:t>DE CALIDAD</w:t>
            </w:r>
          </w:p>
        </w:tc>
        <w:tc>
          <w:tcPr>
            <w:tcW w:w="1243" w:type="dxa"/>
            <w:tcBorders>
              <w:left w:val="single" w:sz="4" w:space="0" w:color="auto"/>
              <w:bottom w:val="single" w:sz="4" w:space="0" w:color="auto"/>
              <w:right w:val="single" w:sz="4" w:space="0" w:color="auto"/>
            </w:tcBorders>
          </w:tcPr>
          <w:p w14:paraId="001FBD72" w14:textId="77777777" w:rsidR="00B84EBD" w:rsidRPr="001D190B" w:rsidRDefault="00B84EBD" w:rsidP="00E04436">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D190B">
              <w:rPr>
                <w:rFonts w:ascii="Arial" w:hAnsi="Arial" w:cs="Arial"/>
                <w:sz w:val="22"/>
                <w:szCs w:val="22"/>
              </w:rPr>
              <w:t>PUNTAJE</w:t>
            </w:r>
          </w:p>
        </w:tc>
        <w:tc>
          <w:tcPr>
            <w:tcW w:w="1280" w:type="dxa"/>
            <w:tcBorders>
              <w:left w:val="single" w:sz="4" w:space="0" w:color="auto"/>
              <w:right w:val="single" w:sz="4" w:space="0" w:color="auto"/>
            </w:tcBorders>
          </w:tcPr>
          <w:p w14:paraId="5CB36620" w14:textId="77777777" w:rsidR="00B84EBD" w:rsidRPr="001D190B" w:rsidRDefault="00C74B43" w:rsidP="00E04436">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2"/>
                <w:szCs w:val="22"/>
              </w:rPr>
            </w:pPr>
            <w:r>
              <w:rPr>
                <w:rFonts w:ascii="Arial" w:hAnsi="Arial" w:cs="Arial"/>
                <w:bCs w:val="0"/>
                <w:sz w:val="22"/>
                <w:szCs w:val="22"/>
              </w:rPr>
              <w:t xml:space="preserve">FACTOR </w:t>
            </w:r>
            <w:r w:rsidR="001D190B" w:rsidRPr="001D190B">
              <w:rPr>
                <w:rFonts w:ascii="Arial" w:hAnsi="Arial" w:cs="Arial"/>
                <w:bCs w:val="0"/>
                <w:sz w:val="22"/>
                <w:szCs w:val="22"/>
              </w:rPr>
              <w:t>PRECIO</w:t>
            </w:r>
          </w:p>
        </w:tc>
        <w:tc>
          <w:tcPr>
            <w:tcW w:w="1463" w:type="dxa"/>
            <w:tcBorders>
              <w:left w:val="single" w:sz="4" w:space="0" w:color="auto"/>
              <w:right w:val="single" w:sz="4" w:space="0" w:color="auto"/>
            </w:tcBorders>
          </w:tcPr>
          <w:p w14:paraId="6961BDCE" w14:textId="77777777" w:rsidR="00B84EBD" w:rsidRPr="001D190B" w:rsidRDefault="001D190B" w:rsidP="00E04436">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D190B">
              <w:rPr>
                <w:rFonts w:ascii="Arial" w:hAnsi="Arial" w:cs="Arial"/>
                <w:sz w:val="22"/>
                <w:szCs w:val="22"/>
              </w:rPr>
              <w:t>PUNTAJE</w:t>
            </w:r>
          </w:p>
        </w:tc>
        <w:tc>
          <w:tcPr>
            <w:tcW w:w="1415" w:type="dxa"/>
            <w:tcBorders>
              <w:left w:val="single" w:sz="4" w:space="0" w:color="auto"/>
              <w:right w:val="single" w:sz="4" w:space="0" w:color="auto"/>
            </w:tcBorders>
          </w:tcPr>
          <w:p w14:paraId="65BB6A71" w14:textId="77777777" w:rsidR="00B84EBD" w:rsidRPr="001D190B" w:rsidRDefault="00C74B43" w:rsidP="00B84EBD">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2"/>
                <w:szCs w:val="22"/>
              </w:rPr>
            </w:pPr>
            <w:r>
              <w:rPr>
                <w:rFonts w:ascii="Arial" w:hAnsi="Arial" w:cs="Arial"/>
                <w:bCs w:val="0"/>
                <w:sz w:val="22"/>
                <w:szCs w:val="22"/>
              </w:rPr>
              <w:t xml:space="preserve">FACTOR MENOR VALOR DE LOS </w:t>
            </w:r>
            <w:r w:rsidR="001D190B" w:rsidRPr="001D190B">
              <w:rPr>
                <w:rFonts w:ascii="Arial" w:hAnsi="Arial" w:cs="Arial"/>
                <w:bCs w:val="0"/>
                <w:sz w:val="22"/>
                <w:szCs w:val="22"/>
              </w:rPr>
              <w:t xml:space="preserve">SERVICIOS   </w:t>
            </w:r>
          </w:p>
        </w:tc>
        <w:tc>
          <w:tcPr>
            <w:tcW w:w="1740" w:type="dxa"/>
            <w:tcBorders>
              <w:left w:val="single" w:sz="4" w:space="0" w:color="auto"/>
              <w:right w:val="single" w:sz="4" w:space="0" w:color="auto"/>
            </w:tcBorders>
          </w:tcPr>
          <w:p w14:paraId="61EF4C63" w14:textId="77777777" w:rsidR="00B84EBD" w:rsidRPr="001D190B" w:rsidRDefault="001D190B" w:rsidP="00E04436">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D190B">
              <w:rPr>
                <w:rFonts w:ascii="Arial" w:hAnsi="Arial" w:cs="Arial"/>
                <w:sz w:val="22"/>
                <w:szCs w:val="22"/>
              </w:rPr>
              <w:t xml:space="preserve"> PUNTAJE</w:t>
            </w:r>
          </w:p>
        </w:tc>
      </w:tr>
      <w:tr w:rsidR="00C74B43" w14:paraId="793F31C5" w14:textId="77777777" w:rsidTr="003A0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569CF3B4" w14:textId="77777777" w:rsidR="00B84EBD" w:rsidRDefault="00B84EBD" w:rsidP="00E04436">
            <w:pPr>
              <w:jc w:val="both"/>
              <w:rPr>
                <w:rFonts w:ascii="Arial" w:hAnsi="Arial" w:cs="Arial"/>
                <w:b w:val="0"/>
                <w:sz w:val="22"/>
                <w:szCs w:val="22"/>
              </w:rPr>
            </w:pPr>
          </w:p>
        </w:tc>
        <w:tc>
          <w:tcPr>
            <w:tcW w:w="1243" w:type="dxa"/>
            <w:tcBorders>
              <w:top w:val="single" w:sz="4" w:space="0" w:color="auto"/>
              <w:left w:val="single" w:sz="4" w:space="0" w:color="auto"/>
              <w:right w:val="single" w:sz="4" w:space="0" w:color="auto"/>
            </w:tcBorders>
          </w:tcPr>
          <w:p w14:paraId="5E3E161B" w14:textId="77777777" w:rsidR="00B84EBD"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1280" w:type="dxa"/>
            <w:tcBorders>
              <w:left w:val="single" w:sz="4" w:space="0" w:color="auto"/>
              <w:right w:val="single" w:sz="4" w:space="0" w:color="auto"/>
            </w:tcBorders>
          </w:tcPr>
          <w:p w14:paraId="0EE30239" w14:textId="77777777" w:rsidR="00B84EBD"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1463" w:type="dxa"/>
            <w:tcBorders>
              <w:left w:val="single" w:sz="4" w:space="0" w:color="auto"/>
              <w:right w:val="single" w:sz="4" w:space="0" w:color="auto"/>
            </w:tcBorders>
          </w:tcPr>
          <w:p w14:paraId="35D8F436" w14:textId="77777777" w:rsidR="00B84EBD"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1415" w:type="dxa"/>
            <w:tcBorders>
              <w:left w:val="single" w:sz="4" w:space="0" w:color="auto"/>
              <w:right w:val="single" w:sz="4" w:space="0" w:color="auto"/>
            </w:tcBorders>
          </w:tcPr>
          <w:p w14:paraId="5F1D9B99" w14:textId="77777777" w:rsidR="00B84EBD"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1740" w:type="dxa"/>
            <w:tcBorders>
              <w:left w:val="single" w:sz="4" w:space="0" w:color="auto"/>
              <w:right w:val="single" w:sz="4" w:space="0" w:color="auto"/>
            </w:tcBorders>
          </w:tcPr>
          <w:p w14:paraId="0DE73093" w14:textId="77777777" w:rsidR="00B84EBD"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C74B43" w:rsidRPr="001D190B" w14:paraId="4E48CB9A" w14:textId="77777777" w:rsidTr="003A01EC">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08653F84" w14:textId="77777777" w:rsidR="00B84EBD" w:rsidRPr="00C74B43" w:rsidRDefault="00B84EBD" w:rsidP="00E04436">
            <w:pPr>
              <w:jc w:val="both"/>
              <w:rPr>
                <w:rFonts w:ascii="Arial" w:hAnsi="Arial" w:cs="Arial"/>
                <w:sz w:val="22"/>
                <w:szCs w:val="22"/>
                <w:lang w:val="en-US"/>
              </w:rPr>
            </w:pPr>
            <w:r w:rsidRPr="00C74B43">
              <w:rPr>
                <w:rFonts w:ascii="Arial" w:hAnsi="Arial" w:cs="Arial"/>
                <w:sz w:val="22"/>
                <w:szCs w:val="22"/>
              </w:rPr>
              <w:t xml:space="preserve">Trabajos de muestra y archivo de  prueba suministrado. </w:t>
            </w:r>
            <w:r w:rsidRPr="00C74B43">
              <w:rPr>
                <w:rFonts w:ascii="Arial" w:hAnsi="Arial" w:cs="Arial"/>
                <w:sz w:val="22"/>
                <w:szCs w:val="22"/>
                <w:lang w:val="en-US"/>
              </w:rPr>
              <w:t>ITEMS I y/o II</w:t>
            </w:r>
          </w:p>
        </w:tc>
        <w:tc>
          <w:tcPr>
            <w:tcW w:w="1243" w:type="dxa"/>
            <w:tcBorders>
              <w:left w:val="single" w:sz="4" w:space="0" w:color="auto"/>
              <w:right w:val="single" w:sz="4" w:space="0" w:color="auto"/>
            </w:tcBorders>
          </w:tcPr>
          <w:p w14:paraId="2F4262A0" w14:textId="1DD43EDB" w:rsidR="00B84EBD" w:rsidRPr="00B84EBD" w:rsidRDefault="00B77501" w:rsidP="00AB6164">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Pr>
                <w:rFonts w:ascii="Arial" w:hAnsi="Arial" w:cs="Arial"/>
                <w:b/>
                <w:sz w:val="22"/>
                <w:szCs w:val="22"/>
                <w:lang w:val="en-US"/>
              </w:rPr>
              <w:t>5</w:t>
            </w:r>
            <w:r w:rsidR="00AB6164">
              <w:rPr>
                <w:rFonts w:ascii="Arial" w:hAnsi="Arial" w:cs="Arial"/>
                <w:b/>
                <w:sz w:val="22"/>
                <w:szCs w:val="22"/>
                <w:lang w:val="en-US"/>
              </w:rPr>
              <w:t>5</w:t>
            </w:r>
            <w:r w:rsidR="00B84EBD">
              <w:rPr>
                <w:rFonts w:ascii="Arial" w:hAnsi="Arial" w:cs="Arial"/>
                <w:b/>
                <w:sz w:val="22"/>
                <w:szCs w:val="22"/>
                <w:lang w:val="en-US"/>
              </w:rPr>
              <w:t xml:space="preserve"> Puntos</w:t>
            </w:r>
          </w:p>
        </w:tc>
        <w:tc>
          <w:tcPr>
            <w:tcW w:w="1280" w:type="dxa"/>
            <w:tcBorders>
              <w:left w:val="single" w:sz="4" w:space="0" w:color="auto"/>
              <w:right w:val="single" w:sz="4" w:space="0" w:color="auto"/>
            </w:tcBorders>
          </w:tcPr>
          <w:p w14:paraId="20CE6C65" w14:textId="77777777" w:rsidR="00B84EBD" w:rsidRPr="001D190B" w:rsidRDefault="001D190B" w:rsidP="00E0443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CO"/>
              </w:rPr>
            </w:pPr>
            <w:r w:rsidRPr="001D190B">
              <w:rPr>
                <w:rFonts w:ascii="Arial" w:hAnsi="Arial" w:cs="Arial"/>
                <w:b/>
                <w:sz w:val="22"/>
                <w:szCs w:val="22"/>
                <w:lang w:val="es-CO"/>
              </w:rPr>
              <w:t>Valor Total de  la propuesta</w:t>
            </w:r>
          </w:p>
        </w:tc>
        <w:tc>
          <w:tcPr>
            <w:tcW w:w="1463" w:type="dxa"/>
            <w:tcBorders>
              <w:left w:val="single" w:sz="4" w:space="0" w:color="auto"/>
              <w:right w:val="single" w:sz="4" w:space="0" w:color="auto"/>
            </w:tcBorders>
          </w:tcPr>
          <w:p w14:paraId="2A21111F" w14:textId="1D63D710" w:rsidR="00B84EBD" w:rsidRPr="001D190B" w:rsidRDefault="00AB6164" w:rsidP="00E0443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CO"/>
              </w:rPr>
            </w:pPr>
            <w:r>
              <w:rPr>
                <w:rFonts w:ascii="Arial" w:hAnsi="Arial" w:cs="Arial"/>
                <w:b/>
                <w:sz w:val="22"/>
                <w:szCs w:val="22"/>
                <w:lang w:val="es-CO"/>
              </w:rPr>
              <w:t>35</w:t>
            </w:r>
            <w:r w:rsidR="001D190B">
              <w:rPr>
                <w:rFonts w:ascii="Arial" w:hAnsi="Arial" w:cs="Arial"/>
                <w:b/>
                <w:sz w:val="22"/>
                <w:szCs w:val="22"/>
                <w:lang w:val="es-CO"/>
              </w:rPr>
              <w:t xml:space="preserve"> puntos</w:t>
            </w:r>
          </w:p>
        </w:tc>
        <w:tc>
          <w:tcPr>
            <w:tcW w:w="1415" w:type="dxa"/>
            <w:tcBorders>
              <w:left w:val="single" w:sz="4" w:space="0" w:color="auto"/>
              <w:right w:val="single" w:sz="4" w:space="0" w:color="auto"/>
            </w:tcBorders>
          </w:tcPr>
          <w:p w14:paraId="519A8F1A" w14:textId="77777777" w:rsidR="00B84EBD" w:rsidRPr="001D190B" w:rsidRDefault="001D190B" w:rsidP="00E0443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CO"/>
              </w:rPr>
            </w:pPr>
            <w:r>
              <w:rPr>
                <w:rFonts w:ascii="Arial" w:hAnsi="Arial" w:cs="Arial"/>
                <w:b/>
                <w:sz w:val="22"/>
                <w:szCs w:val="22"/>
                <w:lang w:val="es-CO"/>
              </w:rPr>
              <w:t>Menor valor de los servicios</w:t>
            </w:r>
            <w:r w:rsidR="00C74B43">
              <w:rPr>
                <w:rFonts w:ascii="Arial" w:hAnsi="Arial" w:cs="Arial"/>
                <w:b/>
                <w:sz w:val="22"/>
                <w:szCs w:val="22"/>
                <w:lang w:val="es-CO"/>
              </w:rPr>
              <w:t>.</w:t>
            </w:r>
          </w:p>
        </w:tc>
        <w:tc>
          <w:tcPr>
            <w:tcW w:w="1740" w:type="dxa"/>
            <w:tcBorders>
              <w:left w:val="single" w:sz="4" w:space="0" w:color="auto"/>
              <w:right w:val="single" w:sz="4" w:space="0" w:color="auto"/>
            </w:tcBorders>
          </w:tcPr>
          <w:p w14:paraId="3170C52B" w14:textId="77777777" w:rsidR="00B84EBD" w:rsidRPr="001D190B" w:rsidRDefault="001D190B" w:rsidP="00E0443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CO"/>
              </w:rPr>
            </w:pPr>
            <w:r>
              <w:rPr>
                <w:rFonts w:ascii="Arial" w:hAnsi="Arial" w:cs="Arial"/>
                <w:b/>
                <w:sz w:val="22"/>
                <w:szCs w:val="22"/>
                <w:lang w:val="es-CO"/>
              </w:rPr>
              <w:t>10 puntos.</w:t>
            </w:r>
          </w:p>
        </w:tc>
      </w:tr>
    </w:tbl>
    <w:p w14:paraId="59B7A9A3" w14:textId="77777777" w:rsidR="009A04AC" w:rsidRPr="001D190B" w:rsidRDefault="009A04AC" w:rsidP="00E04436">
      <w:pPr>
        <w:jc w:val="both"/>
        <w:rPr>
          <w:rFonts w:ascii="Arial" w:hAnsi="Arial" w:cs="Arial"/>
          <w:b/>
          <w:sz w:val="22"/>
          <w:szCs w:val="22"/>
          <w:lang w:val="es-CO"/>
        </w:rPr>
      </w:pPr>
    </w:p>
    <w:p w14:paraId="75F3B21F" w14:textId="77777777" w:rsidR="00A676A0" w:rsidRPr="001D190B" w:rsidRDefault="00A676A0" w:rsidP="00077BDE">
      <w:pPr>
        <w:autoSpaceDE w:val="0"/>
        <w:autoSpaceDN w:val="0"/>
        <w:adjustRightInd w:val="0"/>
        <w:jc w:val="both"/>
        <w:rPr>
          <w:rFonts w:ascii="Verdana" w:eastAsia="Calibri" w:hAnsi="Verdana" w:cs="Arial"/>
          <w:b/>
          <w:bCs/>
          <w:color w:val="000000"/>
          <w:sz w:val="24"/>
          <w:szCs w:val="24"/>
          <w:lang w:val="es-CO" w:eastAsia="en-US"/>
        </w:rPr>
      </w:pPr>
    </w:p>
    <w:p w14:paraId="21053C49" w14:textId="77777777" w:rsidR="00E55331" w:rsidRDefault="00541670" w:rsidP="00E55331">
      <w:pPr>
        <w:jc w:val="both"/>
        <w:rPr>
          <w:rFonts w:ascii="Verdana" w:hAnsi="Verdana" w:cs="Arial"/>
          <w:b/>
          <w:sz w:val="24"/>
          <w:szCs w:val="24"/>
        </w:rPr>
      </w:pPr>
      <w:r>
        <w:rPr>
          <w:rFonts w:ascii="Verdana" w:hAnsi="Verdana" w:cs="Arial"/>
          <w:b/>
          <w:sz w:val="24"/>
          <w:szCs w:val="24"/>
        </w:rPr>
        <w:t xml:space="preserve">5.5.2 </w:t>
      </w:r>
      <w:r w:rsidR="00E55331">
        <w:rPr>
          <w:rFonts w:ascii="Verdana" w:hAnsi="Verdana" w:cs="Arial"/>
          <w:b/>
          <w:sz w:val="24"/>
          <w:szCs w:val="24"/>
        </w:rPr>
        <w:t>PONDERACION DE LOS ELEMENTOS</w:t>
      </w:r>
      <w:r w:rsidR="00190343">
        <w:rPr>
          <w:rFonts w:ascii="Verdana" w:hAnsi="Verdana" w:cs="Arial"/>
          <w:b/>
          <w:sz w:val="24"/>
          <w:szCs w:val="24"/>
        </w:rPr>
        <w:t xml:space="preserve"> TECNICOS</w:t>
      </w:r>
      <w:r w:rsidR="00E55331">
        <w:rPr>
          <w:rFonts w:ascii="Verdana" w:hAnsi="Verdana" w:cs="Arial"/>
          <w:b/>
          <w:sz w:val="24"/>
          <w:szCs w:val="24"/>
        </w:rPr>
        <w:t xml:space="preserve"> DE  CALIDAD </w:t>
      </w:r>
      <w:r w:rsidR="00391152">
        <w:rPr>
          <w:rFonts w:ascii="Verdana" w:hAnsi="Verdana" w:cs="Arial"/>
          <w:b/>
          <w:sz w:val="24"/>
          <w:szCs w:val="24"/>
        </w:rPr>
        <w:t xml:space="preserve"> (MAXIMO 30 PUNTOS)</w:t>
      </w:r>
    </w:p>
    <w:p w14:paraId="60E67B15" w14:textId="77777777" w:rsidR="00F7667E" w:rsidRDefault="00F7667E" w:rsidP="00E55331">
      <w:pPr>
        <w:jc w:val="both"/>
        <w:rPr>
          <w:rFonts w:ascii="Verdana" w:eastAsia="Calibri" w:hAnsi="Verdana" w:cs="Arial"/>
          <w:color w:val="000000"/>
          <w:sz w:val="24"/>
          <w:szCs w:val="24"/>
          <w:lang w:eastAsia="en-US"/>
        </w:rPr>
      </w:pPr>
    </w:p>
    <w:p w14:paraId="5667F6E8" w14:textId="397DD696" w:rsidR="00C3588D" w:rsidRDefault="00FC241A" w:rsidP="00541670">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La ponderación de éste  elemento se realizará así:</w:t>
      </w:r>
      <w:r w:rsidR="00547B5C">
        <w:rPr>
          <w:rFonts w:ascii="Verdana" w:eastAsia="Calibri" w:hAnsi="Verdana" w:cs="Arial"/>
          <w:color w:val="000000"/>
          <w:sz w:val="24"/>
          <w:szCs w:val="24"/>
          <w:lang w:val="es-CO" w:eastAsia="en-US"/>
        </w:rPr>
        <w:t xml:space="preserve"> Una vez aplicada la prueba  de archivo y p</w:t>
      </w:r>
      <w:r w:rsidR="00D86C0F">
        <w:rPr>
          <w:rFonts w:ascii="Verdana" w:eastAsia="Calibri" w:hAnsi="Verdana" w:cs="Arial"/>
          <w:color w:val="000000"/>
          <w:sz w:val="24"/>
          <w:szCs w:val="24"/>
          <w:lang w:val="es-CO" w:eastAsia="en-US"/>
        </w:rPr>
        <w:t xml:space="preserve">resentado el trabajo de muestra; </w:t>
      </w:r>
      <w:r w:rsidR="00547B5C">
        <w:rPr>
          <w:rFonts w:ascii="Verdana" w:eastAsia="Calibri" w:hAnsi="Verdana" w:cs="Arial"/>
          <w:color w:val="000000"/>
          <w:sz w:val="24"/>
          <w:szCs w:val="24"/>
          <w:lang w:val="es-CO" w:eastAsia="en-US"/>
        </w:rPr>
        <w:t xml:space="preserve"> </w:t>
      </w:r>
      <w:r w:rsidR="00AB3FBB">
        <w:rPr>
          <w:rFonts w:ascii="Verdana" w:eastAsia="Calibri" w:hAnsi="Verdana" w:cs="Arial"/>
          <w:color w:val="000000"/>
          <w:sz w:val="24"/>
          <w:szCs w:val="24"/>
          <w:lang w:val="es-CO" w:eastAsia="en-US"/>
        </w:rPr>
        <w:t xml:space="preserve"> el proponente </w:t>
      </w:r>
      <w:r w:rsidR="00382C88">
        <w:rPr>
          <w:rFonts w:ascii="Verdana" w:eastAsia="Calibri" w:hAnsi="Verdana" w:cs="Arial"/>
          <w:color w:val="000000"/>
          <w:sz w:val="24"/>
          <w:szCs w:val="24"/>
          <w:lang w:val="es-CO" w:eastAsia="en-US"/>
        </w:rPr>
        <w:t xml:space="preserve">será calificado </w:t>
      </w:r>
      <w:r w:rsidR="00AB3FBB">
        <w:rPr>
          <w:rFonts w:ascii="Verdana" w:eastAsia="Calibri" w:hAnsi="Verdana" w:cs="Arial"/>
          <w:color w:val="000000"/>
          <w:sz w:val="24"/>
          <w:szCs w:val="24"/>
          <w:lang w:val="es-CO" w:eastAsia="en-US"/>
        </w:rPr>
        <w:t xml:space="preserve"> según  lo dispuesto en el </w:t>
      </w:r>
      <w:r w:rsidR="00547B5C">
        <w:rPr>
          <w:rFonts w:ascii="Verdana" w:eastAsia="Calibri" w:hAnsi="Verdana" w:cs="Arial"/>
          <w:color w:val="000000"/>
          <w:sz w:val="24"/>
          <w:szCs w:val="24"/>
          <w:lang w:val="es-CO" w:eastAsia="en-US"/>
        </w:rPr>
        <w:t>numeral 5.5 del presente pliego</w:t>
      </w:r>
      <w:r w:rsidR="00382C88">
        <w:rPr>
          <w:rFonts w:ascii="Verdana" w:eastAsia="Calibri" w:hAnsi="Verdana" w:cs="Arial"/>
          <w:color w:val="000000"/>
          <w:sz w:val="24"/>
          <w:szCs w:val="24"/>
          <w:lang w:val="es-CO" w:eastAsia="en-US"/>
        </w:rPr>
        <w:t xml:space="preserve"> y ésta</w:t>
      </w:r>
      <w:r w:rsidR="00D86C0F">
        <w:rPr>
          <w:rFonts w:ascii="Verdana" w:eastAsia="Calibri" w:hAnsi="Verdana" w:cs="Arial"/>
          <w:color w:val="000000"/>
          <w:sz w:val="24"/>
          <w:szCs w:val="24"/>
          <w:lang w:val="es-CO" w:eastAsia="en-US"/>
        </w:rPr>
        <w:t xml:space="preserve"> calificación </w:t>
      </w:r>
      <w:r w:rsidR="00382C88">
        <w:rPr>
          <w:rFonts w:ascii="Verdana" w:eastAsia="Calibri" w:hAnsi="Verdana" w:cs="Arial"/>
          <w:color w:val="000000"/>
          <w:sz w:val="24"/>
          <w:szCs w:val="24"/>
          <w:lang w:val="es-CO" w:eastAsia="en-US"/>
        </w:rPr>
        <w:t xml:space="preserve"> a su vez </w:t>
      </w:r>
      <w:r w:rsidR="00547B5C">
        <w:rPr>
          <w:rFonts w:ascii="Verdana" w:eastAsia="Calibri" w:hAnsi="Verdana" w:cs="Arial"/>
          <w:color w:val="000000"/>
          <w:sz w:val="24"/>
          <w:szCs w:val="24"/>
          <w:lang w:val="es-CO" w:eastAsia="en-US"/>
        </w:rPr>
        <w:t xml:space="preserve"> se tendrá </w:t>
      </w:r>
      <w:r w:rsidR="00AB3FBB">
        <w:rPr>
          <w:rFonts w:ascii="Verdana" w:eastAsia="Calibri" w:hAnsi="Verdana" w:cs="Arial"/>
          <w:color w:val="000000"/>
          <w:sz w:val="24"/>
          <w:szCs w:val="24"/>
          <w:lang w:val="es-CO" w:eastAsia="en-US"/>
        </w:rPr>
        <w:t xml:space="preserve">en cuenta  como </w:t>
      </w:r>
      <w:r w:rsidR="00B70693">
        <w:rPr>
          <w:rFonts w:ascii="Verdana" w:eastAsia="Calibri" w:hAnsi="Verdana" w:cs="Arial"/>
          <w:color w:val="000000"/>
          <w:sz w:val="24"/>
          <w:szCs w:val="24"/>
          <w:lang w:val="es-CO" w:eastAsia="en-US"/>
        </w:rPr>
        <w:t xml:space="preserve">factor para </w:t>
      </w:r>
      <w:r w:rsidR="00541670">
        <w:rPr>
          <w:rFonts w:ascii="Verdana" w:eastAsia="Calibri" w:hAnsi="Verdana" w:cs="Arial"/>
          <w:color w:val="000000"/>
          <w:sz w:val="24"/>
          <w:szCs w:val="24"/>
          <w:lang w:val="es-CO" w:eastAsia="en-US"/>
        </w:rPr>
        <w:t xml:space="preserve">ser tenido en cuenta al momento de </w:t>
      </w:r>
      <w:r w:rsidR="00AB3FBB">
        <w:rPr>
          <w:rFonts w:ascii="Verdana" w:eastAsia="Calibri" w:hAnsi="Verdana" w:cs="Arial"/>
          <w:color w:val="000000"/>
          <w:sz w:val="24"/>
          <w:szCs w:val="24"/>
          <w:lang w:val="es-CO" w:eastAsia="en-US"/>
        </w:rPr>
        <w:t xml:space="preserve">consolidar el puntaje total posible a obtener </w:t>
      </w:r>
      <w:r w:rsidR="00717007">
        <w:rPr>
          <w:rFonts w:ascii="Verdana" w:eastAsia="Calibri" w:hAnsi="Verdana" w:cs="Arial"/>
          <w:color w:val="000000"/>
          <w:sz w:val="24"/>
          <w:szCs w:val="24"/>
          <w:lang w:val="es-CO" w:eastAsia="en-US"/>
        </w:rPr>
        <w:t xml:space="preserve"> en la ponderación de las propuestas; </w:t>
      </w:r>
      <w:r w:rsidR="00920E6F">
        <w:rPr>
          <w:rFonts w:ascii="Verdana" w:eastAsia="Calibri" w:hAnsi="Verdana" w:cs="Arial"/>
          <w:color w:val="000000"/>
          <w:sz w:val="24"/>
          <w:szCs w:val="24"/>
          <w:lang w:val="es-CO" w:eastAsia="en-US"/>
        </w:rPr>
        <w:t xml:space="preserve"> </w:t>
      </w:r>
      <w:r w:rsidR="00C3588D">
        <w:rPr>
          <w:rFonts w:ascii="Verdana" w:eastAsia="Calibri" w:hAnsi="Verdana" w:cs="Arial"/>
          <w:color w:val="000000"/>
          <w:sz w:val="24"/>
          <w:szCs w:val="24"/>
          <w:lang w:val="es-CO" w:eastAsia="en-US"/>
        </w:rPr>
        <w:t xml:space="preserve">el cual será de </w:t>
      </w:r>
      <w:r w:rsidR="00AB6164">
        <w:rPr>
          <w:rFonts w:ascii="Verdana" w:eastAsia="Calibri" w:hAnsi="Verdana" w:cs="Arial"/>
          <w:color w:val="000000"/>
          <w:sz w:val="24"/>
          <w:szCs w:val="24"/>
          <w:lang w:val="es-CO" w:eastAsia="en-US"/>
        </w:rPr>
        <w:t>55</w:t>
      </w:r>
      <w:r w:rsidR="00C3588D">
        <w:rPr>
          <w:rFonts w:ascii="Verdana" w:eastAsia="Calibri" w:hAnsi="Verdana" w:cs="Arial"/>
          <w:color w:val="000000"/>
          <w:sz w:val="24"/>
          <w:szCs w:val="24"/>
          <w:lang w:val="es-CO" w:eastAsia="en-US"/>
        </w:rPr>
        <w:t xml:space="preserve"> puntos ; </w:t>
      </w:r>
      <w:r w:rsidR="00C3588D" w:rsidRPr="00C3588D">
        <w:rPr>
          <w:rFonts w:ascii="Verdana" w:eastAsia="Calibri" w:hAnsi="Verdana" w:cs="Arial"/>
          <w:color w:val="000000"/>
          <w:sz w:val="24"/>
          <w:szCs w:val="24"/>
          <w:lang w:val="es-CO" w:eastAsia="en-US"/>
        </w:rPr>
        <w:t xml:space="preserve"> </w:t>
      </w:r>
      <w:r w:rsidR="00C3588D">
        <w:rPr>
          <w:rFonts w:ascii="Verdana" w:eastAsia="Calibri" w:hAnsi="Verdana" w:cs="Arial"/>
          <w:color w:val="000000"/>
          <w:sz w:val="24"/>
          <w:szCs w:val="24"/>
          <w:lang w:val="es-CO" w:eastAsia="en-US"/>
        </w:rPr>
        <w:t xml:space="preserve">y las otras propuestas  sucesivamente en orden descendente en un rango de </w:t>
      </w:r>
      <w:r w:rsidR="00B47FDE">
        <w:rPr>
          <w:rFonts w:ascii="Verdana" w:eastAsia="Calibri" w:hAnsi="Verdana" w:cs="Arial"/>
          <w:color w:val="000000"/>
          <w:sz w:val="24"/>
          <w:szCs w:val="24"/>
          <w:lang w:val="es-CO" w:eastAsia="en-US"/>
        </w:rPr>
        <w:t>diez</w:t>
      </w:r>
      <w:r w:rsidR="00C3588D">
        <w:rPr>
          <w:rFonts w:ascii="Verdana" w:eastAsia="Calibri" w:hAnsi="Verdana" w:cs="Arial"/>
          <w:color w:val="000000"/>
          <w:sz w:val="24"/>
          <w:szCs w:val="24"/>
          <w:lang w:val="es-CO" w:eastAsia="en-US"/>
        </w:rPr>
        <w:t xml:space="preserve"> puntos  para </w:t>
      </w:r>
      <w:r w:rsidR="00AB6164">
        <w:rPr>
          <w:rFonts w:ascii="Verdana" w:eastAsia="Calibri" w:hAnsi="Verdana" w:cs="Arial"/>
          <w:color w:val="000000"/>
          <w:sz w:val="24"/>
          <w:szCs w:val="24"/>
          <w:lang w:val="es-CO" w:eastAsia="en-US"/>
        </w:rPr>
        <w:t>ambos items (Litográfico y Digital)</w:t>
      </w:r>
      <w:r w:rsidR="00C3588D">
        <w:rPr>
          <w:rFonts w:ascii="Verdana" w:eastAsia="Calibri" w:hAnsi="Verdana" w:cs="Arial"/>
          <w:color w:val="000000"/>
          <w:sz w:val="24"/>
          <w:szCs w:val="24"/>
          <w:lang w:val="es-CO" w:eastAsia="en-US"/>
        </w:rPr>
        <w:t>.</w:t>
      </w:r>
    </w:p>
    <w:p w14:paraId="6D780196" w14:textId="77777777" w:rsidR="00302A5C" w:rsidRDefault="00302A5C" w:rsidP="00C3588D">
      <w:pPr>
        <w:jc w:val="both"/>
        <w:rPr>
          <w:rFonts w:ascii="Verdana" w:eastAsia="Calibri" w:hAnsi="Verdana" w:cs="Arial"/>
          <w:color w:val="000000"/>
          <w:sz w:val="24"/>
          <w:szCs w:val="24"/>
          <w:lang w:val="es-CO" w:eastAsia="en-US"/>
        </w:rPr>
      </w:pPr>
    </w:p>
    <w:p w14:paraId="2FE1D97E" w14:textId="77777777" w:rsidR="00302A5C" w:rsidRDefault="00302A5C" w:rsidP="00C3588D">
      <w:pPr>
        <w:jc w:val="both"/>
        <w:rPr>
          <w:rFonts w:ascii="Verdana" w:eastAsia="Calibri" w:hAnsi="Verdana" w:cs="Arial"/>
          <w:color w:val="000000"/>
          <w:sz w:val="24"/>
          <w:szCs w:val="24"/>
          <w:lang w:val="es-CO" w:eastAsia="en-US"/>
        </w:rPr>
      </w:pPr>
    </w:p>
    <w:p w14:paraId="06619650" w14:textId="342A9F7C" w:rsidR="00302A5C" w:rsidRPr="00302A5C" w:rsidRDefault="00436BF1"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000000"/>
          <w:sz w:val="18"/>
          <w:szCs w:val="18"/>
          <w:lang w:val="es-CO" w:eastAsia="en-US"/>
        </w:rPr>
      </w:pPr>
      <w:r>
        <w:rPr>
          <w:rFonts w:ascii="Verdana" w:eastAsia="Calibri" w:hAnsi="Verdana" w:cs="Arial"/>
          <w:color w:val="000000"/>
          <w:sz w:val="18"/>
          <w:szCs w:val="18"/>
          <w:lang w:val="es-CO" w:eastAsia="en-US"/>
        </w:rPr>
        <w:t xml:space="preserve">PROPUESTA </w:t>
      </w:r>
      <w:r>
        <w:rPr>
          <w:rFonts w:ascii="Verdana" w:eastAsia="Calibri" w:hAnsi="Verdana" w:cs="Arial"/>
          <w:color w:val="000000"/>
          <w:sz w:val="18"/>
          <w:szCs w:val="18"/>
          <w:lang w:val="es-CO" w:eastAsia="en-US"/>
        </w:rPr>
        <w:tab/>
      </w:r>
      <w:r w:rsidR="00B77501">
        <w:rPr>
          <w:rFonts w:ascii="Verdana" w:eastAsia="Calibri" w:hAnsi="Verdana" w:cs="Arial"/>
          <w:color w:val="000000"/>
          <w:sz w:val="18"/>
          <w:szCs w:val="18"/>
          <w:lang w:val="es-CO" w:eastAsia="en-US"/>
        </w:rPr>
        <w:tab/>
      </w:r>
      <w:r w:rsidR="00B77501">
        <w:rPr>
          <w:rFonts w:ascii="Verdana" w:eastAsia="Calibri" w:hAnsi="Verdana" w:cs="Arial"/>
          <w:color w:val="000000"/>
          <w:sz w:val="18"/>
          <w:szCs w:val="18"/>
          <w:lang w:val="es-CO" w:eastAsia="en-US"/>
        </w:rPr>
        <w:tab/>
      </w:r>
      <w:r w:rsidR="00B77501">
        <w:rPr>
          <w:rFonts w:ascii="Verdana" w:eastAsia="Calibri" w:hAnsi="Verdana" w:cs="Arial"/>
          <w:color w:val="000000"/>
          <w:sz w:val="18"/>
          <w:szCs w:val="18"/>
          <w:lang w:val="es-CO" w:eastAsia="en-US"/>
        </w:rPr>
        <w:tab/>
      </w:r>
      <w:r w:rsidR="00302A5C" w:rsidRPr="00302A5C">
        <w:rPr>
          <w:rFonts w:ascii="Verdana" w:eastAsia="Calibri" w:hAnsi="Verdana" w:cs="Arial"/>
          <w:color w:val="000000"/>
          <w:sz w:val="18"/>
          <w:szCs w:val="18"/>
          <w:lang w:val="es-CO" w:eastAsia="en-US"/>
        </w:rPr>
        <w:t>PUNTAJE EVALUACION TECNICA DE CALIDAD</w:t>
      </w:r>
      <w:r>
        <w:rPr>
          <w:rFonts w:ascii="Verdana" w:eastAsia="Calibri" w:hAnsi="Verdana" w:cs="Arial"/>
          <w:color w:val="000000"/>
          <w:sz w:val="18"/>
          <w:szCs w:val="18"/>
          <w:lang w:val="es-CO" w:eastAsia="en-US"/>
        </w:rPr>
        <w:tab/>
        <w:t xml:space="preserve">               </w:t>
      </w:r>
    </w:p>
    <w:p w14:paraId="68D01EE0" w14:textId="77777777" w:rsidR="00AB3FBB" w:rsidRDefault="00AB3FBB"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eastAsia="Calibri" w:hAnsi="Verdana" w:cs="Arial"/>
          <w:color w:val="000000"/>
          <w:sz w:val="24"/>
          <w:szCs w:val="24"/>
          <w:lang w:val="es-CO" w:eastAsia="en-US"/>
        </w:rPr>
      </w:pPr>
    </w:p>
    <w:p w14:paraId="133D70D6" w14:textId="62352A17" w:rsidR="00E55331"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1</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55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p>
    <w:p w14:paraId="371E8614" w14:textId="015ABE8D" w:rsidR="00302A5C"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2</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47FDE">
        <w:rPr>
          <w:rFonts w:ascii="Verdana" w:eastAsia="Calibri" w:hAnsi="Verdana" w:cs="Arial"/>
          <w:color w:val="000000"/>
          <w:sz w:val="24"/>
          <w:szCs w:val="24"/>
          <w:lang w:val="es-CO" w:eastAsia="en-US"/>
        </w:rPr>
        <w:t>45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p>
    <w:p w14:paraId="290A79EB" w14:textId="4E602054" w:rsidR="00302A5C"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3</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47FDE">
        <w:rPr>
          <w:rFonts w:ascii="Verdana" w:eastAsia="Calibri" w:hAnsi="Verdana" w:cs="Arial"/>
          <w:color w:val="000000"/>
          <w:sz w:val="24"/>
          <w:szCs w:val="24"/>
          <w:lang w:val="es-CO" w:eastAsia="en-US"/>
        </w:rPr>
        <w:t>35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p>
    <w:p w14:paraId="11F3FF3F" w14:textId="195DC84A" w:rsidR="00302A5C"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4</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47FDE">
        <w:rPr>
          <w:rFonts w:ascii="Verdana" w:eastAsia="Calibri" w:hAnsi="Verdana" w:cs="Arial"/>
          <w:color w:val="000000"/>
          <w:sz w:val="24"/>
          <w:szCs w:val="24"/>
          <w:lang w:val="es-CO" w:eastAsia="en-US"/>
        </w:rPr>
        <w:t>25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p>
    <w:p w14:paraId="5893C351" w14:textId="5B01F9B6" w:rsidR="00302A5C"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47FDE">
        <w:rPr>
          <w:rFonts w:ascii="Verdana" w:eastAsia="Calibri" w:hAnsi="Verdana" w:cs="Arial"/>
          <w:color w:val="000000"/>
          <w:sz w:val="24"/>
          <w:szCs w:val="24"/>
          <w:lang w:val="es-CO" w:eastAsia="en-US"/>
        </w:rPr>
        <w:t>15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p>
    <w:p w14:paraId="37B8D371" w14:textId="20D3E93E" w:rsidR="00302A5C"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6</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77501">
        <w:rPr>
          <w:rFonts w:ascii="Verdana" w:eastAsia="Calibri" w:hAnsi="Verdana" w:cs="Arial"/>
          <w:color w:val="000000"/>
          <w:sz w:val="24"/>
          <w:szCs w:val="24"/>
          <w:lang w:val="es-CO" w:eastAsia="en-US"/>
        </w:rPr>
        <w:tab/>
      </w:r>
      <w:r w:rsidR="00B47FDE">
        <w:rPr>
          <w:rFonts w:ascii="Verdana" w:eastAsia="Calibri" w:hAnsi="Verdana" w:cs="Arial"/>
          <w:color w:val="000000"/>
          <w:sz w:val="24"/>
          <w:szCs w:val="24"/>
          <w:lang w:val="es-CO" w:eastAsia="en-US"/>
        </w:rPr>
        <w:t>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p>
    <w:p w14:paraId="489467CC" w14:textId="77777777" w:rsidR="007E4FB5" w:rsidRDefault="007E4FB5" w:rsidP="00E55331">
      <w:pPr>
        <w:jc w:val="both"/>
        <w:rPr>
          <w:rFonts w:ascii="Verdana" w:eastAsia="Calibri" w:hAnsi="Verdana" w:cs="Arial"/>
          <w:color w:val="000000"/>
          <w:sz w:val="24"/>
          <w:szCs w:val="24"/>
          <w:lang w:val="es-CO" w:eastAsia="en-US"/>
        </w:rPr>
      </w:pPr>
    </w:p>
    <w:p w14:paraId="005EDD79" w14:textId="77777777" w:rsidR="00302A5C" w:rsidRDefault="00302A5C" w:rsidP="00391152">
      <w:pPr>
        <w:jc w:val="both"/>
        <w:rPr>
          <w:rFonts w:ascii="Verdana" w:hAnsi="Verdana" w:cs="Arial"/>
          <w:b/>
          <w:sz w:val="24"/>
          <w:szCs w:val="24"/>
        </w:rPr>
      </w:pPr>
    </w:p>
    <w:p w14:paraId="52630EB2" w14:textId="77777777" w:rsidR="00E55331" w:rsidRDefault="00541670" w:rsidP="00077BDE">
      <w:pPr>
        <w:autoSpaceDE w:val="0"/>
        <w:autoSpaceDN w:val="0"/>
        <w:adjustRightInd w:val="0"/>
        <w:jc w:val="both"/>
        <w:rPr>
          <w:rFonts w:ascii="Verdana" w:eastAsia="Calibri" w:hAnsi="Verdana" w:cs="Arial"/>
          <w:b/>
          <w:bCs/>
          <w:color w:val="000000"/>
          <w:sz w:val="24"/>
          <w:szCs w:val="24"/>
          <w:lang w:val="es-CO" w:eastAsia="en-US"/>
        </w:rPr>
      </w:pPr>
      <w:r>
        <w:rPr>
          <w:rFonts w:ascii="Verdana" w:hAnsi="Verdana" w:cs="Arial"/>
          <w:b/>
          <w:sz w:val="24"/>
          <w:szCs w:val="24"/>
        </w:rPr>
        <w:t xml:space="preserve">5.5.3 </w:t>
      </w:r>
      <w:r w:rsidR="00391152">
        <w:rPr>
          <w:rFonts w:ascii="Verdana" w:hAnsi="Verdana" w:cs="Arial"/>
          <w:b/>
          <w:sz w:val="24"/>
          <w:szCs w:val="24"/>
        </w:rPr>
        <w:t xml:space="preserve">PONDERACION DEL  FACTOR </w:t>
      </w:r>
      <w:r w:rsidR="00D86C0F">
        <w:rPr>
          <w:rFonts w:ascii="Verdana" w:hAnsi="Verdana" w:cs="Arial"/>
          <w:b/>
          <w:sz w:val="24"/>
          <w:szCs w:val="24"/>
        </w:rPr>
        <w:t xml:space="preserve"> MENOR VALOR DE LOS </w:t>
      </w:r>
      <w:r w:rsidR="00391152">
        <w:rPr>
          <w:rFonts w:ascii="Verdana" w:hAnsi="Verdana" w:cs="Arial"/>
          <w:b/>
          <w:sz w:val="24"/>
          <w:szCs w:val="24"/>
        </w:rPr>
        <w:t>SERVICIOS</w:t>
      </w:r>
      <w:r w:rsidR="007806D9">
        <w:rPr>
          <w:rFonts w:ascii="Verdana" w:hAnsi="Verdana" w:cs="Arial"/>
          <w:b/>
          <w:sz w:val="24"/>
          <w:szCs w:val="24"/>
        </w:rPr>
        <w:t xml:space="preserve"> </w:t>
      </w:r>
      <w:r w:rsidR="00E03D9F">
        <w:rPr>
          <w:rFonts w:ascii="Verdana" w:eastAsia="Calibri" w:hAnsi="Verdana" w:cs="Arial"/>
          <w:b/>
          <w:bCs/>
          <w:color w:val="000000"/>
          <w:sz w:val="24"/>
          <w:szCs w:val="24"/>
          <w:lang w:val="es-CO" w:eastAsia="en-US"/>
        </w:rPr>
        <w:t>(MAXIMO 10</w:t>
      </w:r>
      <w:r w:rsidR="00E03D9F" w:rsidRPr="00077BDE">
        <w:rPr>
          <w:rFonts w:ascii="Verdana" w:eastAsia="Calibri" w:hAnsi="Verdana" w:cs="Arial"/>
          <w:b/>
          <w:bCs/>
          <w:color w:val="000000"/>
          <w:sz w:val="24"/>
          <w:szCs w:val="24"/>
          <w:lang w:val="es-CO" w:eastAsia="en-US"/>
        </w:rPr>
        <w:t xml:space="preserve"> PUNTOS)</w:t>
      </w:r>
      <w:r w:rsidR="00D61E14">
        <w:rPr>
          <w:rFonts w:ascii="Verdana" w:eastAsia="Calibri" w:hAnsi="Verdana" w:cs="Arial"/>
          <w:b/>
          <w:bCs/>
          <w:color w:val="000000"/>
          <w:sz w:val="24"/>
          <w:szCs w:val="24"/>
          <w:lang w:val="es-CO" w:eastAsia="en-US"/>
        </w:rPr>
        <w:t>.</w:t>
      </w:r>
    </w:p>
    <w:p w14:paraId="3D37B528" w14:textId="77777777" w:rsidR="00E55331" w:rsidRDefault="00E55331" w:rsidP="00077BDE">
      <w:pPr>
        <w:autoSpaceDE w:val="0"/>
        <w:autoSpaceDN w:val="0"/>
        <w:adjustRightInd w:val="0"/>
        <w:jc w:val="both"/>
        <w:rPr>
          <w:rFonts w:ascii="Verdana" w:eastAsia="Calibri" w:hAnsi="Verdana" w:cs="Arial"/>
          <w:b/>
          <w:bCs/>
          <w:color w:val="000000"/>
          <w:sz w:val="24"/>
          <w:szCs w:val="24"/>
          <w:lang w:val="es-CO" w:eastAsia="en-US"/>
        </w:rPr>
      </w:pPr>
    </w:p>
    <w:p w14:paraId="1D2D9660" w14:textId="10716990" w:rsidR="00C40B44" w:rsidRDefault="00D86C0F" w:rsidP="00F31621">
      <w:pPr>
        <w:autoSpaceDE w:val="0"/>
        <w:autoSpaceDN w:val="0"/>
        <w:adjustRightInd w:val="0"/>
        <w:jc w:val="both"/>
        <w:rPr>
          <w:rFonts w:ascii="Verdana" w:eastAsia="Calibri" w:hAnsi="Verdana" w:cs="Arial"/>
          <w:bCs/>
          <w:color w:val="000000"/>
          <w:sz w:val="24"/>
          <w:szCs w:val="24"/>
          <w:lang w:val="es-CO" w:eastAsia="en-US"/>
        </w:rPr>
      </w:pPr>
      <w:r>
        <w:rPr>
          <w:rFonts w:ascii="Verdana" w:eastAsia="Calibri" w:hAnsi="Verdana" w:cs="Arial"/>
          <w:bCs/>
          <w:color w:val="000000"/>
          <w:sz w:val="24"/>
          <w:szCs w:val="24"/>
          <w:lang w:val="es-CO" w:eastAsia="en-US"/>
        </w:rPr>
        <w:t>En éste aspecto se tendr</w:t>
      </w:r>
      <w:r w:rsidR="00C40B44">
        <w:rPr>
          <w:rFonts w:ascii="Verdana" w:eastAsia="Calibri" w:hAnsi="Verdana" w:cs="Arial"/>
          <w:bCs/>
          <w:color w:val="000000"/>
          <w:sz w:val="24"/>
          <w:szCs w:val="24"/>
          <w:lang w:val="es-CO" w:eastAsia="en-US"/>
        </w:rPr>
        <w:t xml:space="preserve">á en cuenta el </w:t>
      </w:r>
      <w:r w:rsidR="00464E4F">
        <w:rPr>
          <w:rFonts w:ascii="Verdana" w:eastAsia="Calibri" w:hAnsi="Verdana" w:cs="Arial"/>
          <w:bCs/>
          <w:color w:val="000000"/>
          <w:sz w:val="24"/>
          <w:szCs w:val="24"/>
          <w:lang w:val="es-CO" w:eastAsia="en-US"/>
        </w:rPr>
        <w:t xml:space="preserve">menor valor de los servicios </w:t>
      </w:r>
      <w:r w:rsidR="00752BCB">
        <w:rPr>
          <w:rFonts w:ascii="Verdana" w:eastAsia="Calibri" w:hAnsi="Verdana" w:cs="Arial"/>
          <w:bCs/>
          <w:color w:val="000000"/>
          <w:sz w:val="24"/>
          <w:szCs w:val="24"/>
          <w:lang w:val="es-CO" w:eastAsia="en-US"/>
        </w:rPr>
        <w:t>de Libros</w:t>
      </w:r>
      <w:r w:rsidR="00464E4F">
        <w:rPr>
          <w:rFonts w:ascii="Verdana" w:eastAsia="Calibri" w:hAnsi="Verdana" w:cs="Arial"/>
          <w:bCs/>
          <w:color w:val="000000"/>
          <w:sz w:val="24"/>
          <w:szCs w:val="24"/>
          <w:lang w:val="es-CO" w:eastAsia="en-US"/>
        </w:rPr>
        <w:t>.</w:t>
      </w:r>
    </w:p>
    <w:p w14:paraId="78EEA85A" w14:textId="20F7CDC7" w:rsidR="00F44543" w:rsidRDefault="00464E4F" w:rsidP="00F44543">
      <w:pPr>
        <w:autoSpaceDE w:val="0"/>
        <w:autoSpaceDN w:val="0"/>
        <w:adjustRightInd w:val="0"/>
        <w:jc w:val="both"/>
        <w:rPr>
          <w:rFonts w:ascii="Verdana" w:eastAsia="Calibri" w:hAnsi="Verdana" w:cs="Arial"/>
          <w:bCs/>
          <w:color w:val="000000"/>
          <w:sz w:val="24"/>
          <w:szCs w:val="24"/>
          <w:lang w:val="es-CO" w:eastAsia="en-US"/>
        </w:rPr>
      </w:pPr>
      <w:r>
        <w:rPr>
          <w:rFonts w:ascii="Verdana" w:eastAsia="Calibri" w:hAnsi="Verdana" w:cs="Arial"/>
          <w:color w:val="000000"/>
          <w:sz w:val="24"/>
          <w:szCs w:val="24"/>
          <w:lang w:val="es-CO" w:eastAsia="en-US"/>
        </w:rPr>
        <w:t xml:space="preserve">A </w:t>
      </w:r>
      <w:r w:rsidR="00F44543">
        <w:rPr>
          <w:rFonts w:ascii="Verdana" w:eastAsia="Calibri" w:hAnsi="Verdana" w:cs="Arial"/>
          <w:color w:val="000000"/>
          <w:sz w:val="24"/>
          <w:szCs w:val="24"/>
          <w:lang w:val="es-CO" w:eastAsia="en-US"/>
        </w:rPr>
        <w:t>la propuesta que presente el menor</w:t>
      </w:r>
      <w:r w:rsidR="001537E6">
        <w:rPr>
          <w:rFonts w:ascii="Verdana" w:eastAsia="Calibri" w:hAnsi="Verdana" w:cs="Arial"/>
          <w:color w:val="000000"/>
          <w:sz w:val="24"/>
          <w:szCs w:val="24"/>
          <w:lang w:val="es-CO" w:eastAsia="en-US"/>
        </w:rPr>
        <w:t xml:space="preserve"> </w:t>
      </w:r>
      <w:r w:rsidR="00F44543">
        <w:rPr>
          <w:rFonts w:ascii="Verdana" w:eastAsia="Calibri" w:hAnsi="Verdana" w:cs="Arial"/>
          <w:color w:val="000000"/>
          <w:sz w:val="24"/>
          <w:szCs w:val="24"/>
          <w:lang w:val="es-CO" w:eastAsia="en-US"/>
        </w:rPr>
        <w:t xml:space="preserve">se le asigna el mayor puntaje; y las otras  sucesivamente en orden descendente en un rango de </w:t>
      </w:r>
      <w:r w:rsidR="00064482">
        <w:rPr>
          <w:rFonts w:ascii="Verdana" w:eastAsia="Calibri" w:hAnsi="Verdana" w:cs="Arial"/>
          <w:color w:val="000000"/>
          <w:sz w:val="24"/>
          <w:szCs w:val="24"/>
          <w:lang w:val="es-CO" w:eastAsia="en-US"/>
        </w:rPr>
        <w:t>dos</w:t>
      </w:r>
      <w:r w:rsidR="00F44543">
        <w:rPr>
          <w:rFonts w:ascii="Verdana" w:eastAsia="Calibri" w:hAnsi="Verdana" w:cs="Arial"/>
          <w:color w:val="000000"/>
          <w:sz w:val="24"/>
          <w:szCs w:val="24"/>
          <w:lang w:val="es-CO" w:eastAsia="en-US"/>
        </w:rPr>
        <w:t xml:space="preserve"> puntos.</w:t>
      </w:r>
      <w:r w:rsidR="00F92505" w:rsidRPr="00F92505">
        <w:rPr>
          <w:rFonts w:ascii="Verdana" w:eastAsia="Calibri" w:hAnsi="Verdana" w:cs="Arial"/>
          <w:bCs/>
          <w:color w:val="000000"/>
          <w:sz w:val="24"/>
          <w:szCs w:val="24"/>
          <w:lang w:val="es-CO" w:eastAsia="en-US"/>
        </w:rPr>
        <w:t xml:space="preserve"> </w:t>
      </w:r>
    </w:p>
    <w:p w14:paraId="76BD8FD6" w14:textId="77777777" w:rsidR="00E266EE" w:rsidRDefault="00E266EE" w:rsidP="00F44543">
      <w:pPr>
        <w:autoSpaceDE w:val="0"/>
        <w:autoSpaceDN w:val="0"/>
        <w:adjustRightInd w:val="0"/>
        <w:jc w:val="both"/>
        <w:rPr>
          <w:rFonts w:ascii="Verdana" w:eastAsia="Calibri" w:hAnsi="Verdana" w:cs="Arial"/>
          <w:bCs/>
          <w:color w:val="000000"/>
          <w:sz w:val="24"/>
          <w:szCs w:val="24"/>
          <w:lang w:val="es-CO" w:eastAsia="en-US"/>
        </w:rPr>
      </w:pPr>
    </w:p>
    <w:p w14:paraId="6143EA6B" w14:textId="77777777" w:rsidR="00E266EE" w:rsidRPr="00302A5C" w:rsidRDefault="00E266EE" w:rsidP="00E266EE">
      <w:pPr>
        <w:jc w:val="both"/>
        <w:rPr>
          <w:rFonts w:ascii="Arial" w:eastAsia="Calibri" w:hAnsi="Arial" w:cs="Arial"/>
          <w:color w:val="000000"/>
          <w:sz w:val="18"/>
          <w:szCs w:val="18"/>
          <w:lang w:val="es-CO" w:eastAsia="en-US"/>
        </w:rPr>
      </w:pPr>
      <w:r w:rsidRPr="00302A5C">
        <w:rPr>
          <w:rFonts w:ascii="Verdana" w:eastAsia="Calibri" w:hAnsi="Verdana" w:cs="Arial"/>
          <w:color w:val="000000"/>
          <w:sz w:val="18"/>
          <w:szCs w:val="18"/>
          <w:lang w:val="es-CO" w:eastAsia="en-US"/>
        </w:rPr>
        <w:t xml:space="preserve">PROPUESTA </w:t>
      </w:r>
      <w:r w:rsidRPr="00302A5C">
        <w:rPr>
          <w:rFonts w:ascii="Verdana" w:eastAsia="Calibri" w:hAnsi="Verdana" w:cs="Arial"/>
          <w:color w:val="000000"/>
          <w:sz w:val="18"/>
          <w:szCs w:val="18"/>
          <w:lang w:val="es-CO" w:eastAsia="en-US"/>
        </w:rPr>
        <w:tab/>
      </w:r>
      <w:r w:rsidRPr="00302A5C">
        <w:rPr>
          <w:rFonts w:ascii="Verdana" w:eastAsia="Calibri" w:hAnsi="Verdana" w:cs="Arial"/>
          <w:color w:val="000000"/>
          <w:sz w:val="18"/>
          <w:szCs w:val="18"/>
          <w:lang w:val="es-CO" w:eastAsia="en-US"/>
        </w:rPr>
        <w:tab/>
      </w:r>
      <w:r>
        <w:rPr>
          <w:rFonts w:ascii="Verdana" w:eastAsia="Calibri" w:hAnsi="Verdana" w:cs="Arial"/>
          <w:color w:val="000000"/>
          <w:sz w:val="18"/>
          <w:szCs w:val="18"/>
          <w:lang w:val="es-CO" w:eastAsia="en-US"/>
        </w:rPr>
        <w:tab/>
      </w:r>
      <w:r w:rsidR="00064482">
        <w:rPr>
          <w:rFonts w:ascii="Verdana" w:eastAsia="Calibri" w:hAnsi="Verdana" w:cs="Arial"/>
          <w:color w:val="000000"/>
          <w:sz w:val="18"/>
          <w:szCs w:val="18"/>
          <w:lang w:val="es-CO" w:eastAsia="en-US"/>
        </w:rPr>
        <w:t>VALOR</w:t>
      </w:r>
      <w:r w:rsidRPr="00302A5C">
        <w:rPr>
          <w:rFonts w:ascii="Verdana" w:eastAsia="Calibri" w:hAnsi="Verdana" w:cs="Arial"/>
          <w:color w:val="000000"/>
          <w:sz w:val="18"/>
          <w:szCs w:val="18"/>
          <w:lang w:val="es-CO" w:eastAsia="en-US"/>
        </w:rPr>
        <w:t xml:space="preserve"> </w:t>
      </w:r>
      <w:r w:rsidR="00064482">
        <w:rPr>
          <w:rFonts w:ascii="Verdana" w:eastAsia="Calibri" w:hAnsi="Verdana" w:cs="Arial"/>
          <w:color w:val="000000"/>
          <w:sz w:val="18"/>
          <w:szCs w:val="18"/>
          <w:lang w:val="es-CO" w:eastAsia="en-US"/>
        </w:rPr>
        <w:t>FACTOR:MENOR VALOR SERVICIOS</w:t>
      </w:r>
      <w:r w:rsidR="00064482">
        <w:rPr>
          <w:rFonts w:ascii="Verdana" w:eastAsia="Calibri" w:hAnsi="Verdana" w:cs="Arial"/>
          <w:color w:val="000000"/>
          <w:sz w:val="18"/>
          <w:szCs w:val="18"/>
          <w:lang w:val="es-CO" w:eastAsia="en-US"/>
        </w:rPr>
        <w:tab/>
        <w:t xml:space="preserve">        </w:t>
      </w:r>
      <w:r>
        <w:rPr>
          <w:rFonts w:ascii="Verdana" w:eastAsia="Calibri" w:hAnsi="Verdana" w:cs="Arial"/>
          <w:color w:val="000000"/>
          <w:sz w:val="18"/>
          <w:szCs w:val="18"/>
          <w:lang w:val="es-CO" w:eastAsia="en-US"/>
        </w:rPr>
        <w:t>PUNTOS</w:t>
      </w:r>
    </w:p>
    <w:p w14:paraId="0584F772" w14:textId="77777777" w:rsidR="00E266EE" w:rsidRDefault="00E266EE" w:rsidP="00E266EE">
      <w:pPr>
        <w:jc w:val="both"/>
        <w:rPr>
          <w:rFonts w:ascii="Verdana" w:eastAsia="Calibri" w:hAnsi="Verdana" w:cs="Arial"/>
          <w:color w:val="000000"/>
          <w:sz w:val="24"/>
          <w:szCs w:val="24"/>
          <w:lang w:val="es-CO" w:eastAsia="en-US"/>
        </w:rPr>
      </w:pPr>
    </w:p>
    <w:p w14:paraId="59158B75" w14:textId="77777777" w:rsidR="00E266EE" w:rsidRDefault="00E266EE" w:rsidP="00E266EE">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1</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t>Menor valor servicios 1</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064482">
        <w:rPr>
          <w:rFonts w:ascii="Verdana" w:eastAsia="Calibri" w:hAnsi="Verdana" w:cs="Arial"/>
          <w:color w:val="000000"/>
          <w:sz w:val="24"/>
          <w:szCs w:val="24"/>
          <w:lang w:val="es-CO" w:eastAsia="en-US"/>
        </w:rPr>
        <w:t>1</w:t>
      </w:r>
      <w:r>
        <w:rPr>
          <w:rFonts w:ascii="Verdana" w:eastAsia="Calibri" w:hAnsi="Verdana" w:cs="Arial"/>
          <w:color w:val="000000"/>
          <w:sz w:val="24"/>
          <w:szCs w:val="24"/>
          <w:lang w:val="es-CO" w:eastAsia="en-US"/>
        </w:rPr>
        <w:t>0</w:t>
      </w:r>
    </w:p>
    <w:p w14:paraId="2A93E671" w14:textId="77777777" w:rsidR="00E266EE" w:rsidRDefault="00E266EE" w:rsidP="00E266EE">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2</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t>Menor valor servicios 2</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t>0</w:t>
      </w:r>
      <w:r w:rsidR="00064482">
        <w:rPr>
          <w:rFonts w:ascii="Verdana" w:eastAsia="Calibri" w:hAnsi="Verdana" w:cs="Arial"/>
          <w:color w:val="000000"/>
          <w:sz w:val="24"/>
          <w:szCs w:val="24"/>
          <w:lang w:val="es-CO" w:eastAsia="en-US"/>
        </w:rPr>
        <w:t>8</w:t>
      </w:r>
    </w:p>
    <w:p w14:paraId="06FC35DA" w14:textId="77777777" w:rsidR="00E266EE" w:rsidRDefault="00E266EE" w:rsidP="00E266EE">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3</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t>Menor valor servicios 3</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064482">
        <w:rPr>
          <w:rFonts w:ascii="Verdana" w:eastAsia="Calibri" w:hAnsi="Verdana" w:cs="Arial"/>
          <w:color w:val="000000"/>
          <w:sz w:val="24"/>
          <w:szCs w:val="24"/>
          <w:lang w:val="es-CO" w:eastAsia="en-US"/>
        </w:rPr>
        <w:t>06</w:t>
      </w:r>
    </w:p>
    <w:p w14:paraId="14AA9389" w14:textId="77777777" w:rsidR="00E266EE" w:rsidRDefault="00E266EE" w:rsidP="00E266EE">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4</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t>Menor valor servici</w:t>
      </w:r>
      <w:r w:rsidR="00064482">
        <w:rPr>
          <w:rFonts w:ascii="Verdana" w:eastAsia="Calibri" w:hAnsi="Verdana" w:cs="Arial"/>
          <w:color w:val="000000"/>
          <w:sz w:val="24"/>
          <w:szCs w:val="24"/>
          <w:lang w:val="es-CO" w:eastAsia="en-US"/>
        </w:rPr>
        <w:t>os 4</w:t>
      </w:r>
      <w:r w:rsidR="00064482">
        <w:rPr>
          <w:rFonts w:ascii="Verdana" w:eastAsia="Calibri" w:hAnsi="Verdana" w:cs="Arial"/>
          <w:color w:val="000000"/>
          <w:sz w:val="24"/>
          <w:szCs w:val="24"/>
          <w:lang w:val="es-CO" w:eastAsia="en-US"/>
        </w:rPr>
        <w:tab/>
      </w:r>
      <w:r w:rsidR="00064482">
        <w:rPr>
          <w:rFonts w:ascii="Verdana" w:eastAsia="Calibri" w:hAnsi="Verdana" w:cs="Arial"/>
          <w:color w:val="000000"/>
          <w:sz w:val="24"/>
          <w:szCs w:val="24"/>
          <w:lang w:val="es-CO" w:eastAsia="en-US"/>
        </w:rPr>
        <w:tab/>
        <w:t xml:space="preserve">                </w:t>
      </w:r>
      <w:r w:rsidR="00FE3D1E">
        <w:rPr>
          <w:rFonts w:ascii="Verdana" w:eastAsia="Calibri" w:hAnsi="Verdana" w:cs="Arial"/>
          <w:color w:val="000000"/>
          <w:sz w:val="24"/>
          <w:szCs w:val="24"/>
          <w:lang w:val="es-CO" w:eastAsia="en-US"/>
        </w:rPr>
        <w:t xml:space="preserve">     </w:t>
      </w:r>
      <w:r w:rsidR="00064482">
        <w:rPr>
          <w:rFonts w:ascii="Verdana" w:eastAsia="Calibri" w:hAnsi="Verdana" w:cs="Arial"/>
          <w:color w:val="000000"/>
          <w:sz w:val="24"/>
          <w:szCs w:val="24"/>
          <w:lang w:val="es-CO" w:eastAsia="en-US"/>
        </w:rPr>
        <w:t>04</w:t>
      </w:r>
    </w:p>
    <w:p w14:paraId="6EEAB01B" w14:textId="77777777" w:rsidR="00E266EE" w:rsidRDefault="00E266EE" w:rsidP="00E266EE">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t>Menor valor servicios 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064482">
        <w:rPr>
          <w:rFonts w:ascii="Verdana" w:eastAsia="Calibri" w:hAnsi="Verdana" w:cs="Arial"/>
          <w:color w:val="000000"/>
          <w:sz w:val="24"/>
          <w:szCs w:val="24"/>
          <w:lang w:val="es-CO" w:eastAsia="en-US"/>
        </w:rPr>
        <w:t>02</w:t>
      </w:r>
    </w:p>
    <w:p w14:paraId="3C72E4A2" w14:textId="77777777" w:rsidR="00E266EE" w:rsidRDefault="00E266EE" w:rsidP="00E266EE">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6</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t>Menor valor servicios 6</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064482">
        <w:rPr>
          <w:rFonts w:ascii="Verdana" w:eastAsia="Calibri" w:hAnsi="Verdana" w:cs="Arial"/>
          <w:color w:val="000000"/>
          <w:sz w:val="24"/>
          <w:szCs w:val="24"/>
          <w:lang w:val="es-CO" w:eastAsia="en-US"/>
        </w:rPr>
        <w:t>00</w:t>
      </w:r>
    </w:p>
    <w:p w14:paraId="1EB9F930" w14:textId="77777777" w:rsidR="00F31621" w:rsidRDefault="00F31621" w:rsidP="00F44543">
      <w:pPr>
        <w:autoSpaceDE w:val="0"/>
        <w:autoSpaceDN w:val="0"/>
        <w:adjustRightInd w:val="0"/>
        <w:jc w:val="both"/>
        <w:rPr>
          <w:rFonts w:ascii="Verdana" w:eastAsia="Calibri" w:hAnsi="Verdana" w:cs="Arial"/>
          <w:color w:val="000000"/>
          <w:sz w:val="24"/>
          <w:szCs w:val="24"/>
          <w:lang w:val="es-CO" w:eastAsia="en-US"/>
        </w:rPr>
      </w:pPr>
    </w:p>
    <w:p w14:paraId="5F997436" w14:textId="77777777" w:rsidR="002D5E2A" w:rsidRPr="00E04436" w:rsidRDefault="00E04436" w:rsidP="00E04436">
      <w:pPr>
        <w:jc w:val="both"/>
        <w:rPr>
          <w:rFonts w:ascii="Verdana" w:hAnsi="Verdana" w:cs="Arial"/>
          <w:b/>
          <w:sz w:val="24"/>
          <w:szCs w:val="24"/>
          <w:lang w:val="es-ES_tradnl"/>
        </w:rPr>
      </w:pPr>
      <w:r>
        <w:rPr>
          <w:rFonts w:ascii="Verdana" w:hAnsi="Verdana" w:cs="Arial"/>
          <w:b/>
          <w:sz w:val="24"/>
          <w:szCs w:val="24"/>
          <w:lang w:val="es-ES_tradnl"/>
        </w:rPr>
        <w:tab/>
      </w:r>
    </w:p>
    <w:p w14:paraId="1D0C2A4A" w14:textId="77777777" w:rsidR="002D5E2A" w:rsidRDefault="002D5E2A" w:rsidP="002D5E2A">
      <w:pPr>
        <w:jc w:val="both"/>
        <w:rPr>
          <w:rFonts w:ascii="Verdana" w:hAnsi="Verdana" w:cs="Arial"/>
          <w:b/>
          <w:sz w:val="24"/>
          <w:szCs w:val="24"/>
          <w:lang w:val="es-ES_tradnl"/>
        </w:rPr>
      </w:pPr>
      <w:r w:rsidRPr="00C16D5A">
        <w:rPr>
          <w:rFonts w:ascii="Verdana" w:hAnsi="Verdana" w:cs="Arial"/>
          <w:b/>
          <w:sz w:val="24"/>
          <w:szCs w:val="24"/>
          <w:lang w:val="es-ES_tradnl"/>
        </w:rPr>
        <w:t>5.6</w:t>
      </w:r>
      <w:r w:rsidR="00FE3D1E">
        <w:rPr>
          <w:rFonts w:ascii="Verdana" w:hAnsi="Verdana" w:cs="Arial"/>
          <w:b/>
          <w:sz w:val="24"/>
          <w:szCs w:val="24"/>
          <w:lang w:val="es-ES_tradnl"/>
        </w:rPr>
        <w:t xml:space="preserve">  </w:t>
      </w:r>
      <w:r w:rsidRPr="00C16D5A">
        <w:rPr>
          <w:rFonts w:ascii="Verdana" w:hAnsi="Verdana" w:cs="Arial"/>
          <w:b/>
          <w:sz w:val="24"/>
          <w:szCs w:val="24"/>
          <w:lang w:val="es-ES_tradnl"/>
        </w:rPr>
        <w:t>PROPUESTA ECONOMICA</w:t>
      </w:r>
    </w:p>
    <w:p w14:paraId="76BF1738" w14:textId="77777777" w:rsidR="00FD3CFA" w:rsidRPr="00C16D5A" w:rsidRDefault="00FD3CFA" w:rsidP="002D5E2A">
      <w:pPr>
        <w:jc w:val="both"/>
        <w:rPr>
          <w:rFonts w:ascii="Verdana" w:hAnsi="Verdana" w:cs="Arial"/>
          <w:b/>
          <w:sz w:val="24"/>
          <w:szCs w:val="24"/>
          <w:lang w:val="es-ES_tradnl"/>
        </w:rPr>
      </w:pPr>
    </w:p>
    <w:p w14:paraId="1BEAC458" w14:textId="65184F5A" w:rsidR="00577B57" w:rsidRDefault="00541670" w:rsidP="00577B57">
      <w:pPr>
        <w:jc w:val="both"/>
        <w:rPr>
          <w:rFonts w:ascii="Verdana" w:hAnsi="Verdana" w:cs="Arial"/>
          <w:b/>
          <w:sz w:val="24"/>
          <w:szCs w:val="24"/>
        </w:rPr>
      </w:pPr>
      <w:r>
        <w:rPr>
          <w:rFonts w:ascii="Verdana" w:hAnsi="Verdana" w:cs="Arial"/>
          <w:b/>
          <w:sz w:val="24"/>
          <w:szCs w:val="24"/>
        </w:rPr>
        <w:t xml:space="preserve">5.6.1 </w:t>
      </w:r>
      <w:r w:rsidR="00577B57">
        <w:rPr>
          <w:rFonts w:ascii="Verdana" w:hAnsi="Verdana" w:cs="Arial"/>
          <w:b/>
          <w:sz w:val="24"/>
          <w:szCs w:val="24"/>
        </w:rPr>
        <w:t xml:space="preserve">PONDERACION DEL  FACTOR PRECIO  (MAXIMO </w:t>
      </w:r>
      <w:r w:rsidR="00752BCB">
        <w:rPr>
          <w:rFonts w:ascii="Verdana" w:hAnsi="Verdana" w:cs="Arial"/>
          <w:b/>
          <w:sz w:val="24"/>
          <w:szCs w:val="24"/>
        </w:rPr>
        <w:t>35</w:t>
      </w:r>
      <w:r w:rsidR="00577B57">
        <w:rPr>
          <w:rFonts w:ascii="Verdana" w:hAnsi="Verdana" w:cs="Arial"/>
          <w:b/>
          <w:sz w:val="24"/>
          <w:szCs w:val="24"/>
        </w:rPr>
        <w:t xml:space="preserve"> PUNTOS)</w:t>
      </w:r>
    </w:p>
    <w:p w14:paraId="187B2755" w14:textId="77777777" w:rsidR="00577B57" w:rsidRDefault="00577B57" w:rsidP="00577B57">
      <w:pPr>
        <w:jc w:val="both"/>
        <w:rPr>
          <w:rFonts w:ascii="Verdana" w:hAnsi="Verdana" w:cs="Arial"/>
          <w:b/>
          <w:sz w:val="24"/>
          <w:szCs w:val="24"/>
        </w:rPr>
      </w:pPr>
    </w:p>
    <w:p w14:paraId="47A0A6AB" w14:textId="14ECB315" w:rsidR="00577B57" w:rsidRDefault="00577B57" w:rsidP="00577B57">
      <w:pPr>
        <w:autoSpaceDE w:val="0"/>
        <w:autoSpaceDN w:val="0"/>
        <w:adjustRightInd w:val="0"/>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 xml:space="preserve">A la propuesta que presente el menor valor en el factor  precio se le asignará un máximo de </w:t>
      </w:r>
      <w:r w:rsidR="00004BF5">
        <w:rPr>
          <w:rFonts w:ascii="Verdana" w:eastAsia="Calibri" w:hAnsi="Verdana" w:cs="Arial"/>
          <w:color w:val="000000"/>
          <w:sz w:val="24"/>
          <w:szCs w:val="24"/>
          <w:lang w:val="es-CO" w:eastAsia="en-US"/>
        </w:rPr>
        <w:t>treinta y cinco</w:t>
      </w:r>
      <w:r>
        <w:rPr>
          <w:rFonts w:ascii="Verdana" w:eastAsia="Calibri" w:hAnsi="Verdana" w:cs="Arial"/>
          <w:color w:val="000000"/>
          <w:sz w:val="24"/>
          <w:szCs w:val="24"/>
          <w:lang w:val="es-CO" w:eastAsia="en-US"/>
        </w:rPr>
        <w:t xml:space="preserve"> (</w:t>
      </w:r>
      <w:r w:rsidR="00752BCB">
        <w:rPr>
          <w:rFonts w:ascii="Verdana" w:eastAsia="Calibri" w:hAnsi="Verdana" w:cs="Arial"/>
          <w:color w:val="000000"/>
          <w:sz w:val="24"/>
          <w:szCs w:val="24"/>
          <w:lang w:val="es-CO" w:eastAsia="en-US"/>
        </w:rPr>
        <w:t>35</w:t>
      </w:r>
      <w:r>
        <w:rPr>
          <w:rFonts w:ascii="Verdana" w:eastAsia="Calibri" w:hAnsi="Verdana" w:cs="Arial"/>
          <w:color w:val="000000"/>
          <w:sz w:val="24"/>
          <w:szCs w:val="24"/>
          <w:lang w:val="es-CO" w:eastAsia="en-US"/>
        </w:rPr>
        <w:t>) puntos; y las otras</w:t>
      </w:r>
      <w:r w:rsidR="001537E6">
        <w:rPr>
          <w:rFonts w:ascii="Verdana" w:eastAsia="Calibri" w:hAnsi="Verdana" w:cs="Arial"/>
          <w:color w:val="000000"/>
          <w:sz w:val="24"/>
          <w:szCs w:val="24"/>
          <w:lang w:val="es-CO" w:eastAsia="en-US"/>
        </w:rPr>
        <w:t xml:space="preserve"> </w:t>
      </w:r>
      <w:r>
        <w:rPr>
          <w:rFonts w:ascii="Verdana" w:eastAsia="Calibri" w:hAnsi="Verdana" w:cs="Arial"/>
          <w:color w:val="000000"/>
          <w:sz w:val="24"/>
          <w:szCs w:val="24"/>
          <w:lang w:val="es-CO" w:eastAsia="en-US"/>
        </w:rPr>
        <w:t xml:space="preserve">propuestas sucesivamente en orden descendente en un rango de </w:t>
      </w:r>
      <w:r w:rsidR="007F3292">
        <w:rPr>
          <w:rFonts w:ascii="Verdana" w:eastAsia="Calibri" w:hAnsi="Verdana" w:cs="Arial"/>
          <w:color w:val="000000"/>
          <w:sz w:val="24"/>
          <w:szCs w:val="24"/>
          <w:lang w:val="es-CO" w:eastAsia="en-US"/>
        </w:rPr>
        <w:t xml:space="preserve">cinco </w:t>
      </w:r>
      <w:r>
        <w:rPr>
          <w:rFonts w:ascii="Verdana" w:eastAsia="Calibri" w:hAnsi="Verdana" w:cs="Arial"/>
          <w:color w:val="000000"/>
          <w:sz w:val="24"/>
          <w:szCs w:val="24"/>
          <w:lang w:val="es-CO" w:eastAsia="en-US"/>
        </w:rPr>
        <w:t>puntos.</w:t>
      </w:r>
    </w:p>
    <w:p w14:paraId="7926D033" w14:textId="77777777" w:rsidR="00577B57" w:rsidRDefault="00577B57" w:rsidP="00577B57">
      <w:pPr>
        <w:autoSpaceDE w:val="0"/>
        <w:autoSpaceDN w:val="0"/>
        <w:adjustRightInd w:val="0"/>
        <w:jc w:val="both"/>
        <w:rPr>
          <w:rFonts w:ascii="Verdana" w:eastAsia="Calibri" w:hAnsi="Verdana" w:cs="Arial"/>
          <w:color w:val="000000"/>
          <w:sz w:val="24"/>
          <w:szCs w:val="24"/>
          <w:lang w:val="es-CO" w:eastAsia="en-US"/>
        </w:rPr>
      </w:pPr>
    </w:p>
    <w:p w14:paraId="610E2BD0" w14:textId="77777777" w:rsidR="00577B57" w:rsidRPr="00302A5C" w:rsidRDefault="00577B57" w:rsidP="00577B57">
      <w:pPr>
        <w:jc w:val="both"/>
        <w:rPr>
          <w:rFonts w:ascii="Arial" w:eastAsia="Calibri" w:hAnsi="Arial" w:cs="Arial"/>
          <w:color w:val="000000"/>
          <w:sz w:val="18"/>
          <w:szCs w:val="18"/>
          <w:lang w:val="es-CO" w:eastAsia="en-US"/>
        </w:rPr>
      </w:pPr>
      <w:r w:rsidRPr="00302A5C">
        <w:rPr>
          <w:rFonts w:ascii="Verdana" w:eastAsia="Calibri" w:hAnsi="Verdana" w:cs="Arial"/>
          <w:color w:val="000000"/>
          <w:sz w:val="18"/>
          <w:szCs w:val="18"/>
          <w:lang w:val="es-CO" w:eastAsia="en-US"/>
        </w:rPr>
        <w:t xml:space="preserve">PROPUESTA </w:t>
      </w:r>
      <w:r w:rsidRPr="00302A5C">
        <w:rPr>
          <w:rFonts w:ascii="Verdana" w:eastAsia="Calibri" w:hAnsi="Verdana" w:cs="Arial"/>
          <w:color w:val="000000"/>
          <w:sz w:val="18"/>
          <w:szCs w:val="18"/>
          <w:lang w:val="es-CO" w:eastAsia="en-US"/>
        </w:rPr>
        <w:tab/>
      </w:r>
      <w:r w:rsidRPr="00302A5C">
        <w:rPr>
          <w:rFonts w:ascii="Verdana" w:eastAsia="Calibri" w:hAnsi="Verdana" w:cs="Arial"/>
          <w:color w:val="000000"/>
          <w:sz w:val="18"/>
          <w:szCs w:val="18"/>
          <w:lang w:val="es-CO" w:eastAsia="en-US"/>
        </w:rPr>
        <w:tab/>
      </w:r>
      <w:r>
        <w:rPr>
          <w:rFonts w:ascii="Verdana" w:eastAsia="Calibri" w:hAnsi="Verdana" w:cs="Arial"/>
          <w:color w:val="000000"/>
          <w:sz w:val="18"/>
          <w:szCs w:val="18"/>
          <w:lang w:val="es-CO" w:eastAsia="en-US"/>
        </w:rPr>
        <w:tab/>
      </w:r>
      <w:r w:rsidRPr="00302A5C">
        <w:rPr>
          <w:rFonts w:ascii="Verdana" w:eastAsia="Calibri" w:hAnsi="Verdana" w:cs="Arial"/>
          <w:color w:val="000000"/>
          <w:sz w:val="18"/>
          <w:szCs w:val="18"/>
          <w:lang w:val="es-CO" w:eastAsia="en-US"/>
        </w:rPr>
        <w:t xml:space="preserve"> </w:t>
      </w:r>
      <w:r>
        <w:rPr>
          <w:rFonts w:ascii="Verdana" w:eastAsia="Calibri" w:hAnsi="Verdana" w:cs="Arial"/>
          <w:color w:val="000000"/>
          <w:sz w:val="18"/>
          <w:szCs w:val="18"/>
          <w:lang w:val="es-CO" w:eastAsia="en-US"/>
        </w:rPr>
        <w:t xml:space="preserve">FACTOR PRECIO </w:t>
      </w:r>
      <w:r>
        <w:rPr>
          <w:rFonts w:ascii="Verdana" w:eastAsia="Calibri" w:hAnsi="Verdana" w:cs="Arial"/>
          <w:color w:val="000000"/>
          <w:sz w:val="18"/>
          <w:szCs w:val="18"/>
          <w:lang w:val="es-CO" w:eastAsia="en-US"/>
        </w:rPr>
        <w:tab/>
      </w:r>
      <w:r>
        <w:rPr>
          <w:rFonts w:ascii="Verdana" w:eastAsia="Calibri" w:hAnsi="Verdana" w:cs="Arial"/>
          <w:color w:val="000000"/>
          <w:sz w:val="18"/>
          <w:szCs w:val="18"/>
          <w:lang w:val="es-CO" w:eastAsia="en-US"/>
        </w:rPr>
        <w:tab/>
      </w:r>
      <w:r>
        <w:rPr>
          <w:rFonts w:ascii="Verdana" w:eastAsia="Calibri" w:hAnsi="Verdana" w:cs="Arial"/>
          <w:color w:val="000000"/>
          <w:sz w:val="18"/>
          <w:szCs w:val="18"/>
          <w:lang w:val="es-CO" w:eastAsia="en-US"/>
        </w:rPr>
        <w:tab/>
      </w:r>
      <w:r>
        <w:rPr>
          <w:rFonts w:ascii="Verdana" w:eastAsia="Calibri" w:hAnsi="Verdana" w:cs="Arial"/>
          <w:color w:val="000000"/>
          <w:sz w:val="18"/>
          <w:szCs w:val="18"/>
          <w:lang w:val="es-CO" w:eastAsia="en-US"/>
        </w:rPr>
        <w:tab/>
      </w:r>
      <w:r w:rsidR="00064482">
        <w:rPr>
          <w:rFonts w:ascii="Verdana" w:eastAsia="Calibri" w:hAnsi="Verdana" w:cs="Arial"/>
          <w:color w:val="000000"/>
          <w:sz w:val="18"/>
          <w:szCs w:val="18"/>
          <w:lang w:val="es-CO" w:eastAsia="en-US"/>
        </w:rPr>
        <w:t xml:space="preserve">         </w:t>
      </w:r>
      <w:r>
        <w:rPr>
          <w:rFonts w:ascii="Verdana" w:eastAsia="Calibri" w:hAnsi="Verdana" w:cs="Arial"/>
          <w:color w:val="000000"/>
          <w:sz w:val="18"/>
          <w:szCs w:val="18"/>
          <w:lang w:val="es-CO" w:eastAsia="en-US"/>
        </w:rPr>
        <w:t>PUNTOS</w:t>
      </w:r>
    </w:p>
    <w:p w14:paraId="77B3AAFE" w14:textId="77777777" w:rsidR="00577B57" w:rsidRDefault="00577B57" w:rsidP="00577B57">
      <w:pPr>
        <w:jc w:val="both"/>
        <w:rPr>
          <w:rFonts w:ascii="Verdana" w:eastAsia="Calibri" w:hAnsi="Verdana" w:cs="Arial"/>
          <w:color w:val="000000"/>
          <w:sz w:val="24"/>
          <w:szCs w:val="24"/>
          <w:lang w:val="es-CO" w:eastAsia="en-US"/>
        </w:rPr>
      </w:pPr>
    </w:p>
    <w:p w14:paraId="42B3C9B6" w14:textId="3DA91812" w:rsidR="00577B57" w:rsidRDefault="00577B57" w:rsidP="00577B57">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 xml:space="preserve">No. </w:t>
      </w:r>
      <w:r w:rsidR="00907757">
        <w:rPr>
          <w:rFonts w:ascii="Verdana" w:eastAsia="Calibri" w:hAnsi="Verdana" w:cs="Arial"/>
          <w:color w:val="000000"/>
          <w:sz w:val="24"/>
          <w:szCs w:val="24"/>
          <w:lang w:val="es-CO" w:eastAsia="en-US"/>
        </w:rPr>
        <w:t xml:space="preserve"> 1</w:t>
      </w:r>
      <w:r w:rsidR="00907757">
        <w:rPr>
          <w:rFonts w:ascii="Verdana" w:eastAsia="Calibri" w:hAnsi="Verdana" w:cs="Arial"/>
          <w:color w:val="000000"/>
          <w:sz w:val="24"/>
          <w:szCs w:val="24"/>
          <w:lang w:val="es-CO" w:eastAsia="en-US"/>
        </w:rPr>
        <w:tab/>
      </w:r>
      <w:r w:rsidR="00907757">
        <w:rPr>
          <w:rFonts w:ascii="Verdana" w:eastAsia="Calibri" w:hAnsi="Verdana" w:cs="Arial"/>
          <w:color w:val="000000"/>
          <w:sz w:val="24"/>
          <w:szCs w:val="24"/>
          <w:lang w:val="es-CO" w:eastAsia="en-US"/>
        </w:rPr>
        <w:tab/>
      </w:r>
      <w:r w:rsidR="00907757">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Menor valor precio 1</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ab/>
      </w:r>
      <w:r w:rsidR="00752BCB">
        <w:rPr>
          <w:rFonts w:ascii="Verdana" w:eastAsia="Calibri" w:hAnsi="Verdana" w:cs="Arial"/>
          <w:color w:val="000000"/>
          <w:sz w:val="24"/>
          <w:szCs w:val="24"/>
          <w:lang w:val="es-CO" w:eastAsia="en-US"/>
        </w:rPr>
        <w:t>35</w:t>
      </w:r>
    </w:p>
    <w:p w14:paraId="064E1347" w14:textId="6486EB9E" w:rsidR="00577B57" w:rsidRDefault="00577B57" w:rsidP="00577B57">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2</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Menor valor precio 2</w:t>
      </w:r>
      <w:r w:rsidR="00542AE5">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ab/>
      </w:r>
      <w:r w:rsidR="007F3292">
        <w:rPr>
          <w:rFonts w:ascii="Verdana" w:eastAsia="Calibri" w:hAnsi="Verdana" w:cs="Arial"/>
          <w:color w:val="000000"/>
          <w:sz w:val="24"/>
          <w:szCs w:val="24"/>
          <w:lang w:val="es-CO" w:eastAsia="en-US"/>
        </w:rPr>
        <w:t>3</w:t>
      </w:r>
      <w:r w:rsidR="00752BCB">
        <w:rPr>
          <w:rFonts w:ascii="Verdana" w:eastAsia="Calibri" w:hAnsi="Verdana" w:cs="Arial"/>
          <w:color w:val="000000"/>
          <w:sz w:val="24"/>
          <w:szCs w:val="24"/>
          <w:lang w:val="es-CO" w:eastAsia="en-US"/>
        </w:rPr>
        <w:t>0</w:t>
      </w:r>
    </w:p>
    <w:p w14:paraId="7C463B31" w14:textId="46A0CC7B" w:rsidR="00542AE5" w:rsidRDefault="00577B57" w:rsidP="00577B57">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3</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E65D43">
        <w:rPr>
          <w:rFonts w:ascii="Verdana" w:eastAsia="Calibri" w:hAnsi="Verdana" w:cs="Arial"/>
          <w:color w:val="000000"/>
          <w:sz w:val="24"/>
          <w:szCs w:val="24"/>
          <w:lang w:val="es-CO" w:eastAsia="en-US"/>
        </w:rPr>
        <w:t xml:space="preserve">Menor valor precio </w:t>
      </w:r>
      <w:r w:rsidR="00542AE5">
        <w:rPr>
          <w:rFonts w:ascii="Verdana" w:eastAsia="Calibri" w:hAnsi="Verdana" w:cs="Arial"/>
          <w:color w:val="000000"/>
          <w:sz w:val="24"/>
          <w:szCs w:val="24"/>
          <w:lang w:val="es-CO" w:eastAsia="en-US"/>
        </w:rPr>
        <w:t>3</w:t>
      </w:r>
      <w:r w:rsidR="00542AE5">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ab/>
      </w:r>
      <w:r w:rsidR="00752BCB">
        <w:rPr>
          <w:rFonts w:ascii="Verdana" w:eastAsia="Calibri" w:hAnsi="Verdana" w:cs="Arial"/>
          <w:color w:val="000000"/>
          <w:sz w:val="24"/>
          <w:szCs w:val="24"/>
          <w:lang w:val="es-CO" w:eastAsia="en-US"/>
        </w:rPr>
        <w:t>25</w:t>
      </w:r>
    </w:p>
    <w:p w14:paraId="2D59D40B" w14:textId="791B7993" w:rsidR="00577B57" w:rsidRDefault="00577B57" w:rsidP="00577B57">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4</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Menor valor precio 4</w:t>
      </w:r>
      <w:r w:rsidR="00FE3D1E">
        <w:rPr>
          <w:rFonts w:ascii="Verdana" w:eastAsia="Calibri" w:hAnsi="Verdana" w:cs="Arial"/>
          <w:color w:val="000000"/>
          <w:sz w:val="24"/>
          <w:szCs w:val="24"/>
          <w:lang w:val="es-CO" w:eastAsia="en-US"/>
        </w:rPr>
        <w:tab/>
      </w:r>
      <w:r w:rsidR="00FE3D1E">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 xml:space="preserve">              </w:t>
      </w:r>
      <w:r w:rsidR="00FE3D1E">
        <w:rPr>
          <w:rFonts w:ascii="Verdana" w:eastAsia="Calibri" w:hAnsi="Verdana" w:cs="Arial"/>
          <w:color w:val="000000"/>
          <w:sz w:val="24"/>
          <w:szCs w:val="24"/>
          <w:lang w:val="es-CO" w:eastAsia="en-US"/>
        </w:rPr>
        <w:t xml:space="preserve">     </w:t>
      </w:r>
      <w:r w:rsidR="00542AE5">
        <w:rPr>
          <w:rFonts w:ascii="Verdana" w:eastAsia="Calibri" w:hAnsi="Verdana" w:cs="Arial"/>
          <w:color w:val="000000"/>
          <w:sz w:val="24"/>
          <w:szCs w:val="24"/>
          <w:lang w:val="es-CO" w:eastAsia="en-US"/>
        </w:rPr>
        <w:t xml:space="preserve">  </w:t>
      </w:r>
      <w:r w:rsidR="007F3292">
        <w:rPr>
          <w:rFonts w:ascii="Verdana" w:eastAsia="Calibri" w:hAnsi="Verdana" w:cs="Arial"/>
          <w:color w:val="000000"/>
          <w:sz w:val="24"/>
          <w:szCs w:val="24"/>
          <w:lang w:val="es-CO" w:eastAsia="en-US"/>
        </w:rPr>
        <w:t>2</w:t>
      </w:r>
      <w:r w:rsidR="00752BCB">
        <w:rPr>
          <w:rFonts w:ascii="Verdana" w:eastAsia="Calibri" w:hAnsi="Verdana" w:cs="Arial"/>
          <w:color w:val="000000"/>
          <w:sz w:val="24"/>
          <w:szCs w:val="24"/>
          <w:lang w:val="es-CO" w:eastAsia="en-US"/>
        </w:rPr>
        <w:t>0</w:t>
      </w:r>
    </w:p>
    <w:p w14:paraId="6A286C9B" w14:textId="4C08C382" w:rsidR="00577B57" w:rsidRDefault="00577B57" w:rsidP="00577B57">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5</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Menor valor precio 5</w:t>
      </w:r>
      <w:r w:rsidR="00542AE5">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DB2659">
        <w:rPr>
          <w:rFonts w:ascii="Verdana" w:eastAsia="Calibri" w:hAnsi="Verdana" w:cs="Arial"/>
          <w:color w:val="000000"/>
          <w:sz w:val="24"/>
          <w:szCs w:val="24"/>
          <w:lang w:val="es-CO" w:eastAsia="en-US"/>
        </w:rPr>
        <w:tab/>
      </w:r>
      <w:r w:rsidR="00752BCB">
        <w:rPr>
          <w:rFonts w:ascii="Verdana" w:eastAsia="Calibri" w:hAnsi="Verdana" w:cs="Arial"/>
          <w:color w:val="000000"/>
          <w:sz w:val="24"/>
          <w:szCs w:val="24"/>
          <w:lang w:val="es-CO" w:eastAsia="en-US"/>
        </w:rPr>
        <w:t>15</w:t>
      </w:r>
    </w:p>
    <w:p w14:paraId="2BDB6282" w14:textId="6BC86863" w:rsidR="00577B57" w:rsidRDefault="00577B57" w:rsidP="00577B57">
      <w:pPr>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No.  6</w:t>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ab/>
      </w:r>
      <w:r w:rsidR="00542AE5">
        <w:rPr>
          <w:rFonts w:ascii="Verdana" w:eastAsia="Calibri" w:hAnsi="Verdana" w:cs="Arial"/>
          <w:color w:val="000000"/>
          <w:sz w:val="24"/>
          <w:szCs w:val="24"/>
          <w:lang w:val="es-CO" w:eastAsia="en-US"/>
        </w:rPr>
        <w:t>Menor valor precio 6</w:t>
      </w:r>
      <w:r>
        <w:rPr>
          <w:rFonts w:ascii="Verdana" w:eastAsia="Calibri" w:hAnsi="Verdana" w:cs="Arial"/>
          <w:color w:val="000000"/>
          <w:sz w:val="24"/>
          <w:szCs w:val="24"/>
          <w:lang w:val="es-CO" w:eastAsia="en-US"/>
        </w:rPr>
        <w:tab/>
      </w:r>
      <w:r w:rsidR="00DB2659">
        <w:rPr>
          <w:rFonts w:ascii="Verdana" w:eastAsia="Calibri" w:hAnsi="Verdana" w:cs="Arial"/>
          <w:color w:val="000000"/>
          <w:sz w:val="24"/>
          <w:szCs w:val="24"/>
          <w:lang w:val="es-CO" w:eastAsia="en-US"/>
        </w:rPr>
        <w:tab/>
      </w:r>
      <w:r w:rsidR="00DB2659">
        <w:rPr>
          <w:rFonts w:ascii="Verdana" w:eastAsia="Calibri" w:hAnsi="Verdana" w:cs="Arial"/>
          <w:color w:val="000000"/>
          <w:sz w:val="24"/>
          <w:szCs w:val="24"/>
          <w:lang w:val="es-CO" w:eastAsia="en-US"/>
        </w:rPr>
        <w:tab/>
      </w:r>
      <w:r w:rsidR="00DB2659">
        <w:rPr>
          <w:rFonts w:ascii="Verdana" w:eastAsia="Calibri" w:hAnsi="Verdana" w:cs="Arial"/>
          <w:color w:val="000000"/>
          <w:sz w:val="24"/>
          <w:szCs w:val="24"/>
          <w:lang w:val="es-CO" w:eastAsia="en-US"/>
        </w:rPr>
        <w:tab/>
      </w:r>
      <w:r>
        <w:rPr>
          <w:rFonts w:ascii="Verdana" w:eastAsia="Calibri" w:hAnsi="Verdana" w:cs="Arial"/>
          <w:color w:val="000000"/>
          <w:sz w:val="24"/>
          <w:szCs w:val="24"/>
          <w:lang w:val="es-CO" w:eastAsia="en-US"/>
        </w:rPr>
        <w:t>1</w:t>
      </w:r>
      <w:r w:rsidR="00752BCB">
        <w:rPr>
          <w:rFonts w:ascii="Verdana" w:eastAsia="Calibri" w:hAnsi="Verdana" w:cs="Arial"/>
          <w:color w:val="000000"/>
          <w:sz w:val="24"/>
          <w:szCs w:val="24"/>
          <w:lang w:val="es-CO" w:eastAsia="en-US"/>
        </w:rPr>
        <w:t>0</w:t>
      </w:r>
    </w:p>
    <w:p w14:paraId="1A5ED3CB" w14:textId="77777777" w:rsidR="00856805" w:rsidRPr="00577B57" w:rsidRDefault="00856805" w:rsidP="00856805">
      <w:pPr>
        <w:jc w:val="both"/>
        <w:rPr>
          <w:rFonts w:ascii="Verdana" w:hAnsi="Verdana"/>
          <w:sz w:val="24"/>
          <w:szCs w:val="24"/>
          <w:lang w:val="es-CO"/>
        </w:rPr>
      </w:pPr>
    </w:p>
    <w:p w14:paraId="42EFDFEC" w14:textId="77777777" w:rsidR="00856805" w:rsidRPr="00856805" w:rsidRDefault="00856805" w:rsidP="00E04436">
      <w:pPr>
        <w:tabs>
          <w:tab w:val="left" w:pos="360"/>
          <w:tab w:val="left" w:pos="900"/>
        </w:tabs>
        <w:jc w:val="both"/>
        <w:rPr>
          <w:rFonts w:ascii="Verdana" w:hAnsi="Verdana" w:cs="Arial"/>
          <w:sz w:val="24"/>
          <w:szCs w:val="24"/>
          <w:lang w:val="es-CO"/>
        </w:rPr>
      </w:pPr>
    </w:p>
    <w:p w14:paraId="076E3E06" w14:textId="77777777" w:rsidR="00E04436" w:rsidRPr="00314462" w:rsidRDefault="00314462" w:rsidP="00E04436">
      <w:pPr>
        <w:jc w:val="both"/>
        <w:rPr>
          <w:rFonts w:ascii="Verdana" w:hAnsi="Verdana" w:cs="Arial"/>
          <w:i/>
          <w:sz w:val="24"/>
          <w:szCs w:val="24"/>
          <w:lang w:val="es-ES_tradnl"/>
        </w:rPr>
      </w:pPr>
      <w:r w:rsidRPr="00314462">
        <w:rPr>
          <w:rFonts w:ascii="Verdana" w:hAnsi="Verdana" w:cs="Arial"/>
          <w:b/>
          <w:i/>
          <w:sz w:val="24"/>
          <w:szCs w:val="24"/>
        </w:rPr>
        <w:t>LA OFERTA ECONÓMICA SE DEBE PRESENTAR EN LOS ANEXOS 4 Y 5 ESPECIFICANDO SI PARTICIPA PARA EL ITEM 1 IMPRESIONES LITOGRÁFICAS Y /O EL ÍTEM 2 IMPRESIONES DIGITALES. EL PROVEEDOR PUEDE PARTICIPAR EN UNO O EN AMBOS ÍTEMS, SE ADJUDICA ÍTEM COMPLETO. LOS PRECIOS DEBEN INCLUIR EL IVA. LOS PRECIOS DEBEN SER CONSTANTES DURANTE LA VIGENCIA DEL CONTRATO</w:t>
      </w:r>
      <w:r>
        <w:rPr>
          <w:rFonts w:ascii="Verdana" w:hAnsi="Verdana" w:cs="Arial"/>
          <w:b/>
          <w:i/>
          <w:sz w:val="24"/>
          <w:szCs w:val="24"/>
        </w:rPr>
        <w:t>.</w:t>
      </w:r>
    </w:p>
    <w:p w14:paraId="2B4E2520" w14:textId="77777777" w:rsidR="002D5E2A" w:rsidRPr="00DF3C65" w:rsidRDefault="002D5E2A" w:rsidP="002D5E2A">
      <w:pPr>
        <w:jc w:val="both"/>
        <w:rPr>
          <w:rFonts w:ascii="Verdana" w:hAnsi="Verdana" w:cs="Arial"/>
          <w:sz w:val="24"/>
          <w:szCs w:val="24"/>
          <w:lang w:val="es-ES_tradnl"/>
        </w:rPr>
      </w:pPr>
    </w:p>
    <w:p w14:paraId="6FF31842" w14:textId="77777777" w:rsidR="002D5E2A" w:rsidRPr="00C16D5A" w:rsidRDefault="002D5E2A" w:rsidP="002D5E2A">
      <w:pPr>
        <w:jc w:val="both"/>
        <w:rPr>
          <w:rFonts w:ascii="Verdana" w:hAnsi="Verdana" w:cs="Arial"/>
          <w:sz w:val="24"/>
          <w:szCs w:val="24"/>
          <w:lang w:val="es-ES_tradnl"/>
        </w:rPr>
      </w:pPr>
    </w:p>
    <w:p w14:paraId="5BF6A1CC" w14:textId="77777777" w:rsidR="002D5E2A" w:rsidRPr="00541670" w:rsidRDefault="002D5E2A" w:rsidP="00D54B2D">
      <w:pPr>
        <w:pStyle w:val="Prrafodelista"/>
        <w:numPr>
          <w:ilvl w:val="1"/>
          <w:numId w:val="20"/>
        </w:numPr>
        <w:jc w:val="both"/>
        <w:rPr>
          <w:rFonts w:ascii="Verdana" w:hAnsi="Verdana" w:cs="Arial"/>
          <w:b/>
          <w:sz w:val="24"/>
          <w:szCs w:val="24"/>
        </w:rPr>
      </w:pPr>
      <w:r w:rsidRPr="00541670">
        <w:rPr>
          <w:rFonts w:ascii="Verdana" w:hAnsi="Verdana" w:cs="Arial"/>
          <w:b/>
          <w:sz w:val="24"/>
          <w:szCs w:val="24"/>
        </w:rPr>
        <w:t>EMPATE</w:t>
      </w:r>
    </w:p>
    <w:p w14:paraId="1FA9F8D6" w14:textId="77777777" w:rsidR="00DF3C65" w:rsidRDefault="00DF3C65" w:rsidP="00FE0B2F">
      <w:pPr>
        <w:autoSpaceDE w:val="0"/>
        <w:autoSpaceDN w:val="0"/>
        <w:adjustRightInd w:val="0"/>
        <w:jc w:val="both"/>
        <w:rPr>
          <w:rFonts w:ascii="Verdana" w:eastAsia="Calibri" w:hAnsi="Verdana" w:cs="Arial"/>
          <w:color w:val="000000"/>
          <w:sz w:val="24"/>
          <w:szCs w:val="24"/>
          <w:lang w:val="es-CO" w:eastAsia="en-US"/>
        </w:rPr>
      </w:pPr>
      <w:r w:rsidRPr="00DF3C65">
        <w:rPr>
          <w:rFonts w:ascii="Verdana" w:eastAsia="Calibri" w:hAnsi="Verdana" w:cs="Arial"/>
          <w:color w:val="000000"/>
          <w:sz w:val="24"/>
          <w:szCs w:val="24"/>
          <w:lang w:val="es-CO" w:eastAsia="en-US"/>
        </w:rPr>
        <w:t xml:space="preserve">Si como resultado de la aplicación de los criterios de ponderación del capítulo V del presente pliego de condiciones, dos o más proponentes obtuvieren igual puntaje total entre todas las ofertas y éste fuere el mayor de la calificación final, la adjudicación se decidirá de acuerdo con el orden de desempate establecido </w:t>
      </w:r>
      <w:r w:rsidR="00FE0B2F">
        <w:rPr>
          <w:rFonts w:ascii="Verdana" w:eastAsia="Calibri" w:hAnsi="Verdana" w:cs="Arial"/>
          <w:color w:val="000000"/>
          <w:sz w:val="24"/>
          <w:szCs w:val="24"/>
          <w:lang w:val="es-CO" w:eastAsia="en-US"/>
        </w:rPr>
        <w:t>así:</w:t>
      </w:r>
    </w:p>
    <w:p w14:paraId="56BBE888" w14:textId="77777777" w:rsidR="00FE0B2F" w:rsidRPr="00DF3C65" w:rsidRDefault="00FE0B2F" w:rsidP="00FE0B2F">
      <w:pPr>
        <w:autoSpaceDE w:val="0"/>
        <w:autoSpaceDN w:val="0"/>
        <w:adjustRightInd w:val="0"/>
        <w:jc w:val="both"/>
        <w:rPr>
          <w:rFonts w:ascii="Verdana" w:eastAsia="Calibri" w:hAnsi="Verdana" w:cs="Arial"/>
          <w:color w:val="000000"/>
          <w:sz w:val="24"/>
          <w:szCs w:val="24"/>
          <w:lang w:val="es-CO" w:eastAsia="en-US"/>
        </w:rPr>
      </w:pPr>
    </w:p>
    <w:p w14:paraId="01D48B7E" w14:textId="77777777" w:rsidR="00DF3C65" w:rsidRPr="00FE0B2F" w:rsidRDefault="00FE0B2F" w:rsidP="00D54B2D">
      <w:pPr>
        <w:pStyle w:val="Prrafodelista"/>
        <w:numPr>
          <w:ilvl w:val="0"/>
          <w:numId w:val="15"/>
        </w:numPr>
        <w:autoSpaceDE w:val="0"/>
        <w:autoSpaceDN w:val="0"/>
        <w:adjustRightInd w:val="0"/>
        <w:spacing w:after="29"/>
        <w:jc w:val="both"/>
        <w:rPr>
          <w:rFonts w:ascii="Verdana" w:eastAsia="Calibri" w:hAnsi="Verdana" w:cs="Arial"/>
          <w:color w:val="000000"/>
          <w:sz w:val="24"/>
          <w:szCs w:val="24"/>
          <w:lang w:val="es-CO" w:eastAsia="en-US"/>
        </w:rPr>
      </w:pPr>
      <w:r>
        <w:rPr>
          <w:rFonts w:ascii="Verdana" w:eastAsia="Calibri" w:hAnsi="Verdana" w:cs="Arial"/>
          <w:color w:val="000000"/>
          <w:sz w:val="24"/>
          <w:szCs w:val="24"/>
          <w:lang w:val="es-CO" w:eastAsia="en-US"/>
        </w:rPr>
        <w:t>La UTP</w:t>
      </w:r>
      <w:r w:rsidR="00DF3C65" w:rsidRPr="00FE0B2F">
        <w:rPr>
          <w:rFonts w:ascii="Verdana" w:eastAsia="Calibri" w:hAnsi="Verdana" w:cs="Arial"/>
          <w:color w:val="000000"/>
          <w:sz w:val="24"/>
          <w:szCs w:val="24"/>
          <w:lang w:val="es-CO" w:eastAsia="en-US"/>
        </w:rPr>
        <w:t xml:space="preserve"> escogerá al oferente q</w:t>
      </w:r>
      <w:r w:rsidR="00875C82">
        <w:rPr>
          <w:rFonts w:ascii="Verdana" w:eastAsia="Calibri" w:hAnsi="Verdana" w:cs="Arial"/>
          <w:color w:val="000000"/>
          <w:sz w:val="24"/>
          <w:szCs w:val="24"/>
          <w:lang w:val="es-CO" w:eastAsia="en-US"/>
        </w:rPr>
        <w:t>ue tenga el mayor puntaje en la evaluación técnica</w:t>
      </w:r>
      <w:r w:rsidR="00DF3C65" w:rsidRPr="00FE0B2F">
        <w:rPr>
          <w:rFonts w:ascii="Verdana" w:eastAsia="Calibri" w:hAnsi="Verdana" w:cs="Arial"/>
          <w:color w:val="000000"/>
          <w:sz w:val="24"/>
          <w:szCs w:val="24"/>
          <w:lang w:val="es-CO" w:eastAsia="en-US"/>
        </w:rPr>
        <w:t xml:space="preserve"> </w:t>
      </w:r>
      <w:r w:rsidR="00875C82">
        <w:rPr>
          <w:rFonts w:ascii="Verdana" w:eastAsia="Calibri" w:hAnsi="Verdana" w:cs="Arial"/>
          <w:color w:val="000000"/>
          <w:sz w:val="24"/>
          <w:szCs w:val="24"/>
          <w:lang w:val="es-CO" w:eastAsia="en-US"/>
        </w:rPr>
        <w:t>establecida</w:t>
      </w:r>
      <w:r w:rsidR="00DF3C65" w:rsidRPr="00FE0B2F">
        <w:rPr>
          <w:rFonts w:ascii="Verdana" w:eastAsia="Calibri" w:hAnsi="Verdana" w:cs="Arial"/>
          <w:color w:val="000000"/>
          <w:sz w:val="24"/>
          <w:szCs w:val="24"/>
          <w:lang w:val="es-CO" w:eastAsia="en-US"/>
        </w:rPr>
        <w:t xml:space="preserve"> en el pliego de condiciones. </w:t>
      </w:r>
    </w:p>
    <w:p w14:paraId="51F80B55" w14:textId="77777777" w:rsidR="00DF3C65" w:rsidRPr="00FE0B2F" w:rsidRDefault="00DF3C65" w:rsidP="00D54B2D">
      <w:pPr>
        <w:pStyle w:val="Prrafodelista"/>
        <w:numPr>
          <w:ilvl w:val="0"/>
          <w:numId w:val="15"/>
        </w:numPr>
        <w:autoSpaceDE w:val="0"/>
        <w:autoSpaceDN w:val="0"/>
        <w:adjustRightInd w:val="0"/>
        <w:spacing w:after="29"/>
        <w:jc w:val="both"/>
        <w:rPr>
          <w:rFonts w:ascii="Verdana" w:eastAsia="Calibri" w:hAnsi="Verdana" w:cs="Arial"/>
          <w:color w:val="000000"/>
          <w:sz w:val="24"/>
          <w:szCs w:val="24"/>
          <w:lang w:val="es-CO" w:eastAsia="en-US"/>
        </w:rPr>
      </w:pPr>
      <w:r w:rsidRPr="00FE0B2F">
        <w:rPr>
          <w:rFonts w:ascii="Verdana" w:eastAsia="Calibri" w:hAnsi="Verdana" w:cs="Arial"/>
          <w:color w:val="000000"/>
          <w:sz w:val="24"/>
          <w:szCs w:val="24"/>
          <w:lang w:val="es-CO" w:eastAsia="en-US"/>
        </w:rPr>
        <w:t xml:space="preserve">Si persiste el empate, escogerá al oferente que tenga el mayor puntaje en </w:t>
      </w:r>
      <w:r w:rsidR="00875C82">
        <w:rPr>
          <w:rFonts w:ascii="Verdana" w:eastAsia="Calibri" w:hAnsi="Verdana" w:cs="Arial"/>
          <w:color w:val="000000"/>
          <w:sz w:val="24"/>
          <w:szCs w:val="24"/>
          <w:lang w:val="es-CO" w:eastAsia="en-US"/>
        </w:rPr>
        <w:t xml:space="preserve">la oferta económica total </w:t>
      </w:r>
      <w:r w:rsidRPr="00FE0B2F">
        <w:rPr>
          <w:rFonts w:ascii="Verdana" w:eastAsia="Calibri" w:hAnsi="Verdana" w:cs="Arial"/>
          <w:color w:val="000000"/>
          <w:sz w:val="24"/>
          <w:szCs w:val="24"/>
          <w:lang w:val="es-CO" w:eastAsia="en-US"/>
        </w:rPr>
        <w:t xml:space="preserve"> </w:t>
      </w:r>
      <w:r w:rsidR="00875C82">
        <w:rPr>
          <w:rFonts w:ascii="Verdana" w:eastAsia="Calibri" w:hAnsi="Verdana" w:cs="Arial"/>
          <w:color w:val="000000"/>
          <w:sz w:val="24"/>
          <w:szCs w:val="24"/>
          <w:lang w:val="es-CO" w:eastAsia="en-US"/>
        </w:rPr>
        <w:t>establecida</w:t>
      </w:r>
      <w:r w:rsidRPr="00FE0B2F">
        <w:rPr>
          <w:rFonts w:ascii="Verdana" w:eastAsia="Calibri" w:hAnsi="Verdana" w:cs="Arial"/>
          <w:color w:val="000000"/>
          <w:sz w:val="24"/>
          <w:szCs w:val="24"/>
          <w:lang w:val="es-CO" w:eastAsia="en-US"/>
        </w:rPr>
        <w:t xml:space="preserve"> en el pliego de condiciones. </w:t>
      </w:r>
    </w:p>
    <w:p w14:paraId="33D79C51" w14:textId="77777777" w:rsidR="00532CAA" w:rsidRPr="00437302" w:rsidRDefault="00532CAA" w:rsidP="00437302">
      <w:pPr>
        <w:pStyle w:val="Prrafodelista"/>
        <w:autoSpaceDE w:val="0"/>
        <w:autoSpaceDN w:val="0"/>
        <w:adjustRightInd w:val="0"/>
        <w:ind w:left="720"/>
        <w:jc w:val="both"/>
        <w:rPr>
          <w:rFonts w:ascii="Verdana" w:eastAsia="Calibri" w:hAnsi="Verdana" w:cs="Arial"/>
          <w:color w:val="FF0000"/>
          <w:sz w:val="24"/>
          <w:szCs w:val="24"/>
          <w:lang w:val="es-CO" w:eastAsia="en-US"/>
        </w:rPr>
      </w:pPr>
    </w:p>
    <w:p w14:paraId="71949123" w14:textId="77777777" w:rsidR="003535F7" w:rsidRPr="00381971" w:rsidRDefault="003F78A7" w:rsidP="00381971">
      <w:pPr>
        <w:autoSpaceDE w:val="0"/>
        <w:autoSpaceDN w:val="0"/>
        <w:adjustRightInd w:val="0"/>
        <w:jc w:val="both"/>
        <w:rPr>
          <w:rFonts w:ascii="Verdana" w:eastAsia="Calibri" w:hAnsi="Verdana" w:cs="Arial"/>
          <w:color w:val="000000"/>
          <w:sz w:val="24"/>
          <w:szCs w:val="24"/>
          <w:lang w:eastAsia="en-US"/>
        </w:rPr>
      </w:pPr>
      <w:r w:rsidRPr="003F78A7">
        <w:rPr>
          <w:rFonts w:ascii="Verdana" w:hAnsi="Verdana"/>
          <w:sz w:val="24"/>
          <w:szCs w:val="24"/>
        </w:rPr>
        <w:lastRenderedPageBreak/>
        <w:t xml:space="preserve">De persistir el empate, éste se dirimirá mediante </w:t>
      </w:r>
      <w:r w:rsidRPr="003F78A7">
        <w:rPr>
          <w:rFonts w:ascii="Verdana" w:hAnsi="Verdana"/>
          <w:b/>
          <w:bCs/>
          <w:sz w:val="24"/>
          <w:szCs w:val="24"/>
        </w:rPr>
        <w:t xml:space="preserve">sorteo </w:t>
      </w:r>
      <w:r w:rsidRPr="003F78A7">
        <w:rPr>
          <w:rFonts w:ascii="Verdana" w:hAnsi="Verdana"/>
          <w:sz w:val="24"/>
          <w:szCs w:val="24"/>
        </w:rPr>
        <w:t>por balotas, para lo cual en la audiencia los Representantes Legales (</w:t>
      </w:r>
      <w:r w:rsidRPr="003F78A7">
        <w:rPr>
          <w:rFonts w:ascii="Verdana" w:hAnsi="Verdana"/>
          <w:i/>
          <w:iCs/>
          <w:sz w:val="24"/>
          <w:szCs w:val="24"/>
        </w:rPr>
        <w:t>o delegados debidamente facultados</w:t>
      </w:r>
      <w:r w:rsidRPr="003F78A7">
        <w:rPr>
          <w:rFonts w:ascii="Verdana" w:hAnsi="Verdana"/>
          <w:sz w:val="24"/>
          <w:szCs w:val="24"/>
        </w:rPr>
        <w:t>) de las propuestas empatadas procederán a escoger las balotas las cuales se numerarán de acuerdo al número de proponentes. En primer lugar se realizará un sorteo para establecer cuál será el orden en que cada proponente escogerá la balota</w:t>
      </w:r>
      <w:r>
        <w:rPr>
          <w:rFonts w:ascii="Verdana" w:hAnsi="Verdana"/>
          <w:sz w:val="24"/>
          <w:szCs w:val="24"/>
        </w:rPr>
        <w:t>.</w:t>
      </w:r>
    </w:p>
    <w:p w14:paraId="6B90D104" w14:textId="77777777" w:rsidR="002D5E2A" w:rsidRPr="00C16D5A" w:rsidRDefault="002D5E2A" w:rsidP="002D5E2A">
      <w:pPr>
        <w:pStyle w:val="Sinespaciado"/>
        <w:jc w:val="both"/>
        <w:rPr>
          <w:rFonts w:ascii="Verdana" w:hAnsi="Verdana"/>
          <w:sz w:val="24"/>
          <w:szCs w:val="24"/>
        </w:rPr>
      </w:pPr>
    </w:p>
    <w:p w14:paraId="2DAF7679" w14:textId="77777777" w:rsidR="002D5E2A" w:rsidRPr="00C16D5A" w:rsidRDefault="002D5E2A" w:rsidP="002D5E2A">
      <w:pPr>
        <w:jc w:val="both"/>
        <w:rPr>
          <w:rFonts w:ascii="Verdana" w:hAnsi="Verdana" w:cs="Arial"/>
          <w:sz w:val="24"/>
          <w:szCs w:val="24"/>
        </w:rPr>
      </w:pPr>
    </w:p>
    <w:p w14:paraId="3F60C8B6" w14:textId="77777777" w:rsidR="002D5E2A" w:rsidRPr="00541670" w:rsidRDefault="002D5E2A" w:rsidP="00D54B2D">
      <w:pPr>
        <w:pStyle w:val="Prrafodelista"/>
        <w:numPr>
          <w:ilvl w:val="1"/>
          <w:numId w:val="21"/>
        </w:numPr>
        <w:jc w:val="both"/>
        <w:rPr>
          <w:rFonts w:ascii="Verdana" w:hAnsi="Verdana" w:cs="Arial"/>
          <w:b/>
          <w:sz w:val="24"/>
          <w:szCs w:val="24"/>
          <w:lang w:val="es-ES_tradnl"/>
        </w:rPr>
      </w:pPr>
      <w:r w:rsidRPr="00541670">
        <w:rPr>
          <w:rFonts w:ascii="Verdana" w:hAnsi="Verdana" w:cs="Arial"/>
          <w:b/>
          <w:sz w:val="24"/>
          <w:szCs w:val="24"/>
          <w:lang w:val="es-ES_tradnl"/>
        </w:rPr>
        <w:t>ADJUDICACIÓN DEL CONTRATO</w:t>
      </w:r>
    </w:p>
    <w:p w14:paraId="7F00D644" w14:textId="77777777" w:rsidR="004D6741" w:rsidRDefault="004D6741" w:rsidP="004D6741">
      <w:pPr>
        <w:jc w:val="both"/>
        <w:rPr>
          <w:rFonts w:ascii="Verdana" w:hAnsi="Verdana" w:cs="Arial"/>
          <w:b/>
          <w:sz w:val="24"/>
          <w:szCs w:val="24"/>
          <w:lang w:val="es-ES_tradnl"/>
        </w:rPr>
      </w:pPr>
    </w:p>
    <w:p w14:paraId="5E28DAF9" w14:textId="77777777" w:rsidR="004D6741" w:rsidRDefault="004D6741" w:rsidP="004D6741">
      <w:pPr>
        <w:jc w:val="both"/>
        <w:rPr>
          <w:rFonts w:ascii="Verdana" w:hAnsi="Verdana" w:cs="Arial"/>
          <w:b/>
          <w:sz w:val="24"/>
          <w:szCs w:val="24"/>
          <w:lang w:val="es-ES_tradnl"/>
        </w:rPr>
      </w:pPr>
    </w:p>
    <w:p w14:paraId="60656E6D" w14:textId="77777777" w:rsidR="004D6741" w:rsidRPr="0023360A" w:rsidRDefault="004D6741" w:rsidP="004D6741">
      <w:pPr>
        <w:jc w:val="both"/>
        <w:rPr>
          <w:rFonts w:ascii="Verdana" w:hAnsi="Verdana" w:cs="Arial"/>
          <w:sz w:val="24"/>
          <w:szCs w:val="24"/>
        </w:rPr>
      </w:pPr>
      <w:r w:rsidRPr="0023360A">
        <w:rPr>
          <w:rFonts w:ascii="Verdana" w:hAnsi="Verdana" w:cs="Arial"/>
          <w:sz w:val="24"/>
          <w:szCs w:val="24"/>
        </w:rPr>
        <w:t>La adjudicación se hará en Audiencia Pública:</w:t>
      </w:r>
    </w:p>
    <w:p w14:paraId="2E4A41FC" w14:textId="39931180" w:rsidR="004D6741" w:rsidRPr="0023360A" w:rsidRDefault="00FD3CFA" w:rsidP="004D6741">
      <w:pPr>
        <w:jc w:val="both"/>
        <w:rPr>
          <w:rFonts w:ascii="Verdana" w:hAnsi="Verdana" w:cs="Arial"/>
          <w:sz w:val="24"/>
          <w:szCs w:val="24"/>
        </w:rPr>
      </w:pPr>
      <w:r>
        <w:rPr>
          <w:rFonts w:ascii="Verdana" w:hAnsi="Verdana" w:cs="Arial"/>
          <w:sz w:val="24"/>
          <w:szCs w:val="24"/>
        </w:rPr>
        <w:t>Fecha:</w:t>
      </w:r>
      <w:r>
        <w:rPr>
          <w:rFonts w:ascii="Verdana" w:hAnsi="Verdana" w:cs="Arial"/>
          <w:sz w:val="24"/>
          <w:szCs w:val="24"/>
        </w:rPr>
        <w:tab/>
      </w:r>
      <w:r w:rsidR="002A2EEC">
        <w:rPr>
          <w:rFonts w:ascii="Verdana" w:hAnsi="Verdana" w:cs="Arial"/>
          <w:sz w:val="24"/>
          <w:szCs w:val="24"/>
        </w:rPr>
        <w:tab/>
      </w:r>
      <w:r w:rsidR="00466A80">
        <w:rPr>
          <w:rFonts w:ascii="Verdana" w:hAnsi="Verdana" w:cs="Arial"/>
          <w:sz w:val="24"/>
          <w:szCs w:val="24"/>
        </w:rPr>
        <w:t>30</w:t>
      </w:r>
      <w:r w:rsidR="00985F5B" w:rsidRPr="0023360A">
        <w:rPr>
          <w:rFonts w:ascii="Verdana" w:hAnsi="Verdana" w:cs="Arial"/>
          <w:sz w:val="24"/>
          <w:szCs w:val="24"/>
        </w:rPr>
        <w:t xml:space="preserve"> de Junio </w:t>
      </w:r>
      <w:r w:rsidR="004D6741" w:rsidRPr="0023360A">
        <w:rPr>
          <w:rFonts w:ascii="Verdana" w:hAnsi="Verdana" w:cs="Arial"/>
          <w:sz w:val="24"/>
          <w:szCs w:val="24"/>
        </w:rPr>
        <w:t>de 2015</w:t>
      </w:r>
    </w:p>
    <w:p w14:paraId="71D23A15" w14:textId="0F32DBE0" w:rsidR="00985F5B" w:rsidRPr="0023360A" w:rsidRDefault="004D6741" w:rsidP="004D6741">
      <w:pPr>
        <w:jc w:val="both"/>
        <w:rPr>
          <w:rFonts w:ascii="Verdana" w:hAnsi="Verdana" w:cs="Arial"/>
          <w:sz w:val="24"/>
          <w:szCs w:val="24"/>
          <w:lang w:val="es-ES_tradnl"/>
        </w:rPr>
      </w:pPr>
      <w:r w:rsidRPr="0023360A">
        <w:rPr>
          <w:rFonts w:ascii="Verdana" w:hAnsi="Verdana" w:cs="Arial"/>
          <w:sz w:val="24"/>
          <w:szCs w:val="24"/>
          <w:lang w:val="es-ES_tradnl"/>
        </w:rPr>
        <w:t xml:space="preserve">Lugar:   </w:t>
      </w:r>
      <w:r w:rsidRPr="0023360A">
        <w:rPr>
          <w:rFonts w:ascii="Verdana" w:hAnsi="Verdana" w:cs="Arial"/>
          <w:sz w:val="24"/>
          <w:szCs w:val="24"/>
          <w:lang w:val="es-ES_tradnl"/>
        </w:rPr>
        <w:tab/>
      </w:r>
      <w:r w:rsidR="002A2EEC">
        <w:rPr>
          <w:rFonts w:ascii="Verdana" w:hAnsi="Verdana" w:cs="Arial"/>
          <w:sz w:val="24"/>
          <w:szCs w:val="24"/>
          <w:lang w:val="es-ES_tradnl"/>
        </w:rPr>
        <w:t xml:space="preserve">Salón 01 del </w:t>
      </w:r>
      <w:r w:rsidR="00985F5B" w:rsidRPr="0023360A">
        <w:rPr>
          <w:rFonts w:ascii="Verdana" w:hAnsi="Verdana" w:cs="Arial"/>
          <w:sz w:val="24"/>
          <w:szCs w:val="24"/>
          <w:lang w:val="es-ES_tradnl"/>
        </w:rPr>
        <w:t>Centro de Visitantes (Jardín Botánico)</w:t>
      </w:r>
    </w:p>
    <w:p w14:paraId="290B3A28" w14:textId="77777777" w:rsidR="004D6741" w:rsidRPr="0023360A" w:rsidRDefault="004D6741" w:rsidP="00985F5B">
      <w:pPr>
        <w:ind w:left="702" w:firstLine="708"/>
        <w:jc w:val="both"/>
        <w:rPr>
          <w:rFonts w:ascii="Verdana" w:hAnsi="Verdana" w:cs="Arial"/>
          <w:sz w:val="24"/>
          <w:szCs w:val="24"/>
        </w:rPr>
      </w:pPr>
      <w:r w:rsidRPr="0023360A">
        <w:rPr>
          <w:rFonts w:ascii="Verdana" w:hAnsi="Verdana" w:cs="Arial"/>
          <w:sz w:val="24"/>
          <w:szCs w:val="24"/>
        </w:rPr>
        <w:t>Universidad Tecnológica de Pereira.</w:t>
      </w:r>
    </w:p>
    <w:p w14:paraId="2EC2D431" w14:textId="2BE6F3D1" w:rsidR="004D6741" w:rsidRPr="0023360A" w:rsidRDefault="004D6741" w:rsidP="004D6741">
      <w:pPr>
        <w:ind w:left="1410" w:hanging="1410"/>
        <w:jc w:val="both"/>
        <w:rPr>
          <w:rFonts w:ascii="Verdana" w:hAnsi="Verdana" w:cs="Arial"/>
          <w:sz w:val="24"/>
          <w:szCs w:val="24"/>
        </w:rPr>
      </w:pPr>
      <w:r w:rsidRPr="0023360A">
        <w:rPr>
          <w:rFonts w:ascii="Verdana" w:hAnsi="Verdana" w:cs="Arial"/>
          <w:sz w:val="24"/>
          <w:szCs w:val="24"/>
        </w:rPr>
        <w:t>Hora:</w:t>
      </w:r>
      <w:r w:rsidRPr="0023360A">
        <w:rPr>
          <w:rFonts w:ascii="Verdana" w:hAnsi="Verdana" w:cs="Arial"/>
          <w:sz w:val="24"/>
          <w:szCs w:val="24"/>
        </w:rPr>
        <w:tab/>
      </w:r>
      <w:r w:rsidRPr="0023360A">
        <w:rPr>
          <w:rFonts w:ascii="Verdana" w:hAnsi="Verdana" w:cs="Arial"/>
          <w:sz w:val="24"/>
          <w:szCs w:val="24"/>
        </w:rPr>
        <w:tab/>
      </w:r>
      <w:r w:rsidRPr="0023360A">
        <w:rPr>
          <w:rFonts w:ascii="Verdana" w:hAnsi="Verdana" w:cs="Arial"/>
          <w:sz w:val="24"/>
          <w:szCs w:val="24"/>
          <w:lang w:val="es-ES_tradnl"/>
        </w:rPr>
        <w:t xml:space="preserve">De 8:30  a.m. a 12 m. y de 2 p.m. a </w:t>
      </w:r>
      <w:r w:rsidR="00466A80">
        <w:rPr>
          <w:rFonts w:ascii="Verdana" w:hAnsi="Verdana" w:cs="Arial"/>
          <w:sz w:val="24"/>
          <w:szCs w:val="24"/>
          <w:lang w:val="es-ES_tradnl"/>
        </w:rPr>
        <w:t>4</w:t>
      </w:r>
      <w:r w:rsidRPr="0023360A">
        <w:rPr>
          <w:rFonts w:ascii="Verdana" w:hAnsi="Verdana" w:cs="Arial"/>
          <w:sz w:val="24"/>
          <w:szCs w:val="24"/>
          <w:lang w:val="es-ES_tradnl"/>
        </w:rPr>
        <w:t xml:space="preserve"> p.m.  En caso de no terminar la audiencia en el horario  determinado, continuará a las </w:t>
      </w:r>
      <w:r w:rsidRPr="0023360A">
        <w:rPr>
          <w:rFonts w:ascii="Verdana" w:hAnsi="Verdana" w:cs="Arial"/>
          <w:sz w:val="24"/>
          <w:szCs w:val="24"/>
        </w:rPr>
        <w:t>08:30 a.m. del día siguiente.</w:t>
      </w:r>
    </w:p>
    <w:p w14:paraId="03533678" w14:textId="77777777" w:rsidR="004D6741" w:rsidRPr="004D6741" w:rsidRDefault="004D6741" w:rsidP="004D6741">
      <w:pPr>
        <w:jc w:val="both"/>
        <w:rPr>
          <w:rFonts w:ascii="Verdana" w:hAnsi="Verdana" w:cs="Arial"/>
          <w:b/>
          <w:sz w:val="24"/>
          <w:szCs w:val="24"/>
        </w:rPr>
      </w:pPr>
    </w:p>
    <w:p w14:paraId="2A5D44D4" w14:textId="77777777" w:rsidR="00E04436" w:rsidRPr="00E04436" w:rsidRDefault="00E04436" w:rsidP="00E04436">
      <w:pPr>
        <w:jc w:val="both"/>
        <w:rPr>
          <w:rFonts w:ascii="Verdana" w:hAnsi="Verdana" w:cs="Arial"/>
          <w:sz w:val="24"/>
          <w:szCs w:val="24"/>
        </w:rPr>
      </w:pPr>
      <w:r w:rsidRPr="00E04436">
        <w:rPr>
          <w:rFonts w:ascii="Verdana" w:hAnsi="Verdana" w:cs="Arial"/>
          <w:sz w:val="24"/>
          <w:szCs w:val="24"/>
        </w:rPr>
        <w:t>La adjudicación se hará a quien obtenga</w:t>
      </w:r>
      <w:r w:rsidR="00603BD9">
        <w:rPr>
          <w:rFonts w:ascii="Verdana" w:hAnsi="Verdana" w:cs="Arial"/>
          <w:sz w:val="24"/>
          <w:szCs w:val="24"/>
        </w:rPr>
        <w:t xml:space="preserve"> la mayor calificación  conforme a los criterios establecidos en los ítems  técnico y económico.</w:t>
      </w:r>
    </w:p>
    <w:p w14:paraId="57264B70" w14:textId="77777777" w:rsidR="00E04436" w:rsidRPr="00E04436" w:rsidRDefault="00E04436" w:rsidP="00E04436">
      <w:pPr>
        <w:jc w:val="both"/>
        <w:rPr>
          <w:rFonts w:ascii="Verdana" w:hAnsi="Verdana" w:cs="Arial"/>
          <w:sz w:val="24"/>
          <w:szCs w:val="24"/>
        </w:rPr>
      </w:pPr>
    </w:p>
    <w:p w14:paraId="7328F109" w14:textId="77777777" w:rsidR="00E04436" w:rsidRPr="00E04436" w:rsidRDefault="00E04436" w:rsidP="00E04436">
      <w:pPr>
        <w:jc w:val="both"/>
        <w:rPr>
          <w:rFonts w:ascii="Verdana" w:hAnsi="Verdana" w:cs="Arial"/>
          <w:b/>
          <w:sz w:val="24"/>
          <w:szCs w:val="24"/>
        </w:rPr>
      </w:pPr>
      <w:r w:rsidRPr="00E04436">
        <w:rPr>
          <w:rFonts w:ascii="Verdana" w:hAnsi="Verdana" w:cs="Arial"/>
          <w:b/>
          <w:sz w:val="24"/>
          <w:szCs w:val="24"/>
        </w:rPr>
        <w:t>NOTA:  En el evento que el adjudicatario no perfeccione y legalice el contrato dentro del término asignado se declarará este hecho a través de acto administrativo, y se procederá a adjudicar al calificado en segundo lugar.</w:t>
      </w:r>
    </w:p>
    <w:p w14:paraId="04B3CEF3" w14:textId="77777777" w:rsidR="002D5E2A" w:rsidRPr="00C16D5A" w:rsidRDefault="002D5E2A" w:rsidP="002D5E2A">
      <w:pPr>
        <w:autoSpaceDE w:val="0"/>
        <w:autoSpaceDN w:val="0"/>
        <w:adjustRightInd w:val="0"/>
        <w:jc w:val="both"/>
        <w:rPr>
          <w:rFonts w:ascii="Verdana" w:eastAsia="Times New Roman" w:hAnsi="Verdana" w:cs="Arial"/>
          <w:b/>
          <w:sz w:val="24"/>
          <w:szCs w:val="24"/>
        </w:rPr>
      </w:pPr>
    </w:p>
    <w:p w14:paraId="0116EA51" w14:textId="77777777" w:rsidR="002D5E2A" w:rsidRPr="00C16D5A" w:rsidRDefault="002D5E2A" w:rsidP="00D54B2D">
      <w:pPr>
        <w:numPr>
          <w:ilvl w:val="1"/>
          <w:numId w:val="21"/>
        </w:numPr>
        <w:jc w:val="both"/>
        <w:rPr>
          <w:rFonts w:ascii="Verdana" w:hAnsi="Verdana" w:cs="Arial"/>
          <w:b/>
          <w:sz w:val="24"/>
          <w:szCs w:val="24"/>
        </w:rPr>
      </w:pPr>
      <w:r w:rsidRPr="00C16D5A">
        <w:rPr>
          <w:rFonts w:ascii="Verdana" w:hAnsi="Verdana" w:cs="Arial"/>
          <w:b/>
          <w:sz w:val="24"/>
          <w:szCs w:val="24"/>
        </w:rPr>
        <w:t>SUSCRIPCIÓN Y LEGALIZACIÓN DEL CONTRATO</w:t>
      </w:r>
    </w:p>
    <w:p w14:paraId="6727D514" w14:textId="77777777" w:rsidR="002D5E2A" w:rsidRPr="00C16D5A" w:rsidRDefault="002D5E2A" w:rsidP="002D5E2A">
      <w:pPr>
        <w:jc w:val="both"/>
        <w:rPr>
          <w:rFonts w:ascii="Verdana" w:hAnsi="Verdana" w:cs="Arial"/>
          <w:b/>
          <w:sz w:val="24"/>
          <w:szCs w:val="24"/>
        </w:rPr>
      </w:pPr>
    </w:p>
    <w:p w14:paraId="7E264E2F" w14:textId="77777777" w:rsidR="002D5E2A" w:rsidRPr="00C16D5A" w:rsidRDefault="002D5E2A" w:rsidP="002D5E2A">
      <w:pPr>
        <w:autoSpaceDE w:val="0"/>
        <w:autoSpaceDN w:val="0"/>
        <w:adjustRightInd w:val="0"/>
        <w:jc w:val="both"/>
        <w:rPr>
          <w:rFonts w:ascii="Verdana" w:eastAsia="Times New Roman" w:hAnsi="Verdana" w:cs="Arial"/>
          <w:sz w:val="24"/>
          <w:szCs w:val="24"/>
        </w:rPr>
      </w:pPr>
      <w:r w:rsidRPr="00C16D5A">
        <w:rPr>
          <w:rFonts w:ascii="Verdana" w:eastAsia="Times New Roman" w:hAnsi="Verdana" w:cs="Arial"/>
          <w:sz w:val="24"/>
          <w:szCs w:val="24"/>
        </w:rPr>
        <w:t xml:space="preserve">Después de adjudicado el contrato, el proponente tendrá </w:t>
      </w:r>
      <w:r w:rsidR="00E04436">
        <w:rPr>
          <w:rFonts w:ascii="Verdana" w:eastAsia="Times New Roman" w:hAnsi="Verdana" w:cs="Arial"/>
          <w:sz w:val="24"/>
          <w:szCs w:val="24"/>
        </w:rPr>
        <w:t>ocho</w:t>
      </w:r>
      <w:r w:rsidRPr="00C16D5A">
        <w:rPr>
          <w:rFonts w:ascii="Verdana" w:eastAsia="Times New Roman" w:hAnsi="Verdana" w:cs="Arial"/>
          <w:sz w:val="24"/>
          <w:szCs w:val="24"/>
        </w:rPr>
        <w:t xml:space="preserve"> (0</w:t>
      </w:r>
      <w:r w:rsidR="00E04436">
        <w:rPr>
          <w:rFonts w:ascii="Verdana" w:eastAsia="Times New Roman" w:hAnsi="Verdana" w:cs="Arial"/>
          <w:sz w:val="24"/>
          <w:szCs w:val="24"/>
        </w:rPr>
        <w:t>8</w:t>
      </w:r>
      <w:r w:rsidRPr="00C16D5A">
        <w:rPr>
          <w:rFonts w:ascii="Verdana" w:eastAsia="Times New Roman" w:hAnsi="Verdana" w:cs="Arial"/>
          <w:sz w:val="24"/>
          <w:szCs w:val="24"/>
        </w:rPr>
        <w:t>) días hábiles para suscribirlo y legalizarlo; en caso que no se firme o no se legalice el contrato dentro de los términos estipulados, por causas imputables al proponente, se adjudicará al calificado en segundo lugar de acuerdo a la recomendación de adjudicación realizada por el comité evaluador.</w:t>
      </w:r>
    </w:p>
    <w:p w14:paraId="1E92584A" w14:textId="77777777" w:rsidR="002D5E2A" w:rsidRPr="00C16D5A" w:rsidRDefault="002D5E2A" w:rsidP="002D5E2A">
      <w:pPr>
        <w:autoSpaceDE w:val="0"/>
        <w:autoSpaceDN w:val="0"/>
        <w:adjustRightInd w:val="0"/>
        <w:jc w:val="both"/>
        <w:rPr>
          <w:rFonts w:ascii="Verdana" w:eastAsia="Times New Roman" w:hAnsi="Verdana" w:cs="Arial"/>
          <w:sz w:val="24"/>
          <w:szCs w:val="24"/>
        </w:rPr>
      </w:pPr>
    </w:p>
    <w:p w14:paraId="6F51C20E" w14:textId="77777777" w:rsidR="002D5E2A" w:rsidRPr="00C16D5A" w:rsidRDefault="002D5E2A" w:rsidP="002D5E2A">
      <w:pPr>
        <w:autoSpaceDE w:val="0"/>
        <w:autoSpaceDN w:val="0"/>
        <w:adjustRightInd w:val="0"/>
        <w:jc w:val="both"/>
        <w:rPr>
          <w:rFonts w:ascii="Verdana" w:eastAsia="Times New Roman" w:hAnsi="Verdana" w:cs="Arial"/>
          <w:sz w:val="24"/>
          <w:szCs w:val="24"/>
        </w:rPr>
      </w:pPr>
      <w:r w:rsidRPr="00C16D5A">
        <w:rPr>
          <w:rFonts w:ascii="Verdana" w:eastAsia="Times New Roman" w:hAnsi="Verdana" w:cs="Arial"/>
          <w:sz w:val="24"/>
          <w:szCs w:val="24"/>
        </w:rPr>
        <w:t>Se entiende por perfeccionamiento el hecho de suscribir el contrato por las partes contratantes; la legalización se surte cuando el contratista hace entrega en la Unidad de Cuentas de conformidad con los requisitos legales establecidos en el Estatuto de Contratación.</w:t>
      </w:r>
    </w:p>
    <w:p w14:paraId="2E8E959D" w14:textId="77777777" w:rsidR="002D5E2A" w:rsidRPr="00C16D5A" w:rsidRDefault="002D5E2A" w:rsidP="002D5E2A">
      <w:pPr>
        <w:autoSpaceDE w:val="0"/>
        <w:autoSpaceDN w:val="0"/>
        <w:adjustRightInd w:val="0"/>
        <w:jc w:val="both"/>
        <w:rPr>
          <w:rFonts w:ascii="Verdana" w:eastAsia="Times New Roman" w:hAnsi="Verdana" w:cs="Arial"/>
          <w:sz w:val="24"/>
          <w:szCs w:val="24"/>
        </w:rPr>
      </w:pPr>
    </w:p>
    <w:p w14:paraId="2F0E6BB2" w14:textId="77777777" w:rsidR="002D5E2A" w:rsidRPr="00C16D5A" w:rsidRDefault="002D5E2A" w:rsidP="002D5E2A">
      <w:pPr>
        <w:autoSpaceDE w:val="0"/>
        <w:autoSpaceDN w:val="0"/>
        <w:adjustRightInd w:val="0"/>
        <w:jc w:val="both"/>
        <w:rPr>
          <w:rFonts w:ascii="Verdana" w:eastAsia="Times New Roman" w:hAnsi="Verdana" w:cs="Arial"/>
          <w:sz w:val="24"/>
          <w:szCs w:val="24"/>
        </w:rPr>
      </w:pPr>
      <w:r w:rsidRPr="00C16D5A">
        <w:rPr>
          <w:rFonts w:ascii="Verdana" w:eastAsia="Times New Roman" w:hAnsi="Verdana" w:cs="Arial"/>
          <w:sz w:val="24"/>
          <w:szCs w:val="24"/>
        </w:rPr>
        <w:t>El presente pliego de condiciones, la propuesta presentada por el proponente, el contrato que resulte de la adjudicación, las adendas y los demás documentos que se crucen entre las partes, forman parte integral del contrato.</w:t>
      </w:r>
    </w:p>
    <w:p w14:paraId="57466654" w14:textId="77777777" w:rsidR="00985F5B" w:rsidRPr="00C16D5A" w:rsidRDefault="00985F5B" w:rsidP="002D5E2A">
      <w:pPr>
        <w:jc w:val="both"/>
        <w:rPr>
          <w:rFonts w:ascii="Verdana" w:hAnsi="Verdana" w:cs="Arial"/>
          <w:sz w:val="24"/>
          <w:szCs w:val="24"/>
        </w:rPr>
      </w:pPr>
    </w:p>
    <w:p w14:paraId="42D0761D" w14:textId="77777777" w:rsidR="002D5E2A" w:rsidRPr="00C16D5A" w:rsidRDefault="002D5E2A" w:rsidP="00D54B2D">
      <w:pPr>
        <w:numPr>
          <w:ilvl w:val="1"/>
          <w:numId w:val="21"/>
        </w:numPr>
        <w:jc w:val="both"/>
        <w:rPr>
          <w:rFonts w:ascii="Verdana" w:hAnsi="Verdana" w:cs="Arial"/>
          <w:b/>
          <w:sz w:val="24"/>
          <w:szCs w:val="24"/>
        </w:rPr>
      </w:pPr>
      <w:r w:rsidRPr="00C16D5A">
        <w:rPr>
          <w:rFonts w:ascii="Verdana" w:hAnsi="Verdana" w:cs="Arial"/>
          <w:b/>
          <w:sz w:val="24"/>
          <w:szCs w:val="24"/>
        </w:rPr>
        <w:t>GARANTÍAS PARA EL CONTRATO</w:t>
      </w:r>
    </w:p>
    <w:p w14:paraId="525008F5" w14:textId="77777777" w:rsidR="002D5E2A" w:rsidRPr="00C16D5A" w:rsidRDefault="002D5E2A" w:rsidP="002D5E2A">
      <w:pPr>
        <w:jc w:val="both"/>
        <w:rPr>
          <w:rFonts w:ascii="Verdana" w:hAnsi="Verdana" w:cs="Arial"/>
          <w:b/>
          <w:sz w:val="24"/>
          <w:szCs w:val="24"/>
        </w:rPr>
      </w:pPr>
    </w:p>
    <w:p w14:paraId="63747159" w14:textId="77777777" w:rsidR="002D5E2A" w:rsidRPr="00C16D5A" w:rsidRDefault="002D5E2A" w:rsidP="002D5E2A">
      <w:pPr>
        <w:jc w:val="both"/>
        <w:rPr>
          <w:rFonts w:ascii="Verdana" w:hAnsi="Verdana" w:cs="Arial"/>
          <w:sz w:val="24"/>
          <w:szCs w:val="24"/>
          <w:lang w:val="es-ES_tradnl"/>
        </w:rPr>
      </w:pPr>
      <w:r w:rsidRPr="00C16D5A">
        <w:rPr>
          <w:rFonts w:ascii="Verdana" w:hAnsi="Verdana" w:cs="Arial"/>
          <w:sz w:val="24"/>
          <w:szCs w:val="24"/>
          <w:lang w:val="es-ES_tradnl"/>
        </w:rPr>
        <w:t>El contratista se obliga para con LA UNIVERSIDAD a constituir póliza única a favor de la Universidad Tecnológica de Pereira, que ampare los siguientes eventos.</w:t>
      </w:r>
    </w:p>
    <w:p w14:paraId="052D5514" w14:textId="77777777" w:rsidR="002D5E2A" w:rsidRPr="00C16D5A" w:rsidRDefault="002D5E2A" w:rsidP="002D5E2A">
      <w:pPr>
        <w:jc w:val="both"/>
        <w:rPr>
          <w:rFonts w:ascii="Verdana" w:hAnsi="Verdana" w:cs="Arial"/>
          <w:sz w:val="24"/>
          <w:szCs w:val="24"/>
          <w:lang w:val="es-ES_tradnl"/>
        </w:rPr>
      </w:pPr>
    </w:p>
    <w:p w14:paraId="37258967" w14:textId="77777777" w:rsidR="002D5E2A" w:rsidRDefault="002D5E2A" w:rsidP="00D54B2D">
      <w:pPr>
        <w:pStyle w:val="Prrafodelista"/>
        <w:numPr>
          <w:ilvl w:val="2"/>
          <w:numId w:val="11"/>
        </w:numPr>
        <w:jc w:val="both"/>
        <w:rPr>
          <w:rFonts w:ascii="Verdana" w:hAnsi="Verdana" w:cs="Arial"/>
          <w:sz w:val="24"/>
          <w:szCs w:val="24"/>
          <w:lang w:val="es-ES_tradnl"/>
        </w:rPr>
      </w:pPr>
      <w:r w:rsidRPr="00C16D5A">
        <w:rPr>
          <w:rFonts w:ascii="Verdana" w:hAnsi="Verdana" w:cs="Arial"/>
          <w:b/>
          <w:sz w:val="24"/>
          <w:szCs w:val="24"/>
          <w:lang w:val="es-ES_tradnl"/>
        </w:rPr>
        <w:t xml:space="preserve">Cumplimiento: </w:t>
      </w:r>
      <w:r w:rsidRPr="00C16D5A">
        <w:rPr>
          <w:rFonts w:ascii="Verdana" w:hAnsi="Verdana" w:cs="Arial"/>
          <w:sz w:val="24"/>
          <w:szCs w:val="24"/>
          <w:lang w:val="es-ES_tradnl"/>
        </w:rPr>
        <w:t xml:space="preserve">equivalente al </w:t>
      </w:r>
      <w:r w:rsidR="00064482">
        <w:rPr>
          <w:rFonts w:ascii="Verdana" w:hAnsi="Verdana" w:cs="Arial"/>
          <w:sz w:val="24"/>
          <w:szCs w:val="24"/>
          <w:lang w:val="es-ES_tradnl"/>
        </w:rPr>
        <w:t>Diez por ciento (</w:t>
      </w:r>
      <w:r w:rsidRPr="00C16D5A">
        <w:rPr>
          <w:rFonts w:ascii="Verdana" w:hAnsi="Verdana" w:cs="Arial"/>
          <w:sz w:val="24"/>
          <w:szCs w:val="24"/>
          <w:lang w:val="es-ES_tradnl"/>
        </w:rPr>
        <w:t>10%</w:t>
      </w:r>
      <w:r w:rsidR="00064482">
        <w:rPr>
          <w:rFonts w:ascii="Verdana" w:hAnsi="Verdana" w:cs="Arial"/>
          <w:sz w:val="24"/>
          <w:szCs w:val="24"/>
          <w:lang w:val="es-ES_tradnl"/>
        </w:rPr>
        <w:t>)</w:t>
      </w:r>
      <w:r w:rsidRPr="00C16D5A">
        <w:rPr>
          <w:rFonts w:ascii="Verdana" w:hAnsi="Verdana" w:cs="Arial"/>
          <w:sz w:val="24"/>
          <w:szCs w:val="24"/>
          <w:lang w:val="es-ES_tradnl"/>
        </w:rPr>
        <w:t xml:space="preserve"> del total  del contrato y con una vigencia igual a la duración del contrato y cuatro (4) meses más.</w:t>
      </w:r>
    </w:p>
    <w:p w14:paraId="3615038B" w14:textId="77777777" w:rsidR="00603BD9" w:rsidRPr="00064482" w:rsidRDefault="003535F7" w:rsidP="00064482">
      <w:pPr>
        <w:pStyle w:val="Prrafodelista"/>
        <w:numPr>
          <w:ilvl w:val="2"/>
          <w:numId w:val="11"/>
        </w:numPr>
        <w:jc w:val="both"/>
        <w:rPr>
          <w:rFonts w:ascii="Verdana" w:hAnsi="Verdana" w:cs="Arial"/>
          <w:sz w:val="24"/>
          <w:szCs w:val="24"/>
          <w:lang w:val="es-ES_tradnl"/>
        </w:rPr>
      </w:pPr>
      <w:r w:rsidRPr="00064482">
        <w:rPr>
          <w:rFonts w:ascii="Verdana" w:hAnsi="Verdana" w:cs="Arial"/>
          <w:b/>
          <w:sz w:val="24"/>
          <w:szCs w:val="24"/>
          <w:lang w:val="es-ES_tradnl"/>
        </w:rPr>
        <w:t xml:space="preserve">Calidad del servicio: </w:t>
      </w:r>
      <w:r w:rsidR="00064482">
        <w:rPr>
          <w:rFonts w:ascii="Verdana" w:hAnsi="Verdana" w:cs="Arial"/>
          <w:sz w:val="24"/>
          <w:szCs w:val="24"/>
          <w:lang w:val="es-ES_tradnl"/>
        </w:rPr>
        <w:t xml:space="preserve">Equivalente al veinte cinco </w:t>
      </w:r>
      <w:r w:rsidR="00603BD9" w:rsidRPr="00064482">
        <w:rPr>
          <w:rFonts w:ascii="Verdana" w:hAnsi="Verdana" w:cs="Arial"/>
          <w:sz w:val="24"/>
          <w:szCs w:val="24"/>
          <w:lang w:val="es-ES_tradnl"/>
        </w:rPr>
        <w:t xml:space="preserve"> por ciento (25</w:t>
      </w:r>
      <w:r w:rsidR="00064482">
        <w:rPr>
          <w:rFonts w:ascii="Verdana" w:hAnsi="Verdana" w:cs="Arial"/>
          <w:sz w:val="24"/>
          <w:szCs w:val="24"/>
          <w:lang w:val="es-ES_tradnl"/>
        </w:rPr>
        <w:t>%</w:t>
      </w:r>
      <w:r w:rsidR="00603BD9" w:rsidRPr="00064482">
        <w:rPr>
          <w:rFonts w:ascii="Verdana" w:hAnsi="Verdana" w:cs="Arial"/>
          <w:sz w:val="24"/>
          <w:szCs w:val="24"/>
          <w:lang w:val="es-ES_tradnl"/>
        </w:rPr>
        <w:t>) del valor total del contrato y  por la duración del contrato y dos meses más.</w:t>
      </w:r>
    </w:p>
    <w:p w14:paraId="5F35BE24" w14:textId="77777777" w:rsidR="00B1373E" w:rsidRDefault="00B1373E" w:rsidP="002D5E2A">
      <w:pPr>
        <w:jc w:val="both"/>
        <w:rPr>
          <w:rFonts w:ascii="Verdana" w:hAnsi="Verdana" w:cs="Arial"/>
          <w:sz w:val="24"/>
          <w:szCs w:val="24"/>
          <w:lang w:val="es-ES_tradnl"/>
        </w:rPr>
      </w:pPr>
    </w:p>
    <w:p w14:paraId="2BCC5255" w14:textId="77777777" w:rsidR="002D5E2A" w:rsidRPr="00C16D5A" w:rsidRDefault="002D5E2A" w:rsidP="002D5E2A">
      <w:pPr>
        <w:jc w:val="both"/>
        <w:rPr>
          <w:rFonts w:ascii="Verdana" w:hAnsi="Verdana" w:cs="Arial"/>
          <w:sz w:val="24"/>
          <w:szCs w:val="24"/>
          <w:lang w:val="es-ES_tradnl"/>
        </w:rPr>
      </w:pPr>
      <w:r w:rsidRPr="00C16D5A">
        <w:rPr>
          <w:rFonts w:ascii="Verdana" w:hAnsi="Verdana" w:cs="Arial"/>
          <w:sz w:val="24"/>
          <w:szCs w:val="24"/>
          <w:lang w:val="es-ES_tradnl"/>
        </w:rPr>
        <w:t xml:space="preserve">Las anteriores garantías podrán ser adquiridas ante una compañía legalmente constituida en el país y con oficina en la ciudad de Pereira. </w:t>
      </w:r>
    </w:p>
    <w:p w14:paraId="587F45E4" w14:textId="77777777" w:rsidR="002D5E2A" w:rsidRPr="00C16D5A" w:rsidRDefault="002D5E2A" w:rsidP="002D5E2A">
      <w:pPr>
        <w:jc w:val="both"/>
        <w:rPr>
          <w:rFonts w:ascii="Verdana" w:hAnsi="Verdana" w:cs="Arial"/>
          <w:sz w:val="24"/>
          <w:szCs w:val="24"/>
          <w:lang w:val="es-ES_tradnl"/>
        </w:rPr>
      </w:pPr>
    </w:p>
    <w:p w14:paraId="25A932D1" w14:textId="77777777" w:rsidR="002D5E2A" w:rsidRPr="00C16D5A" w:rsidRDefault="002D5E2A" w:rsidP="00D54B2D">
      <w:pPr>
        <w:numPr>
          <w:ilvl w:val="1"/>
          <w:numId w:val="11"/>
        </w:numPr>
        <w:jc w:val="both"/>
        <w:rPr>
          <w:rFonts w:ascii="Verdana" w:hAnsi="Verdana" w:cs="Arial"/>
          <w:b/>
          <w:sz w:val="24"/>
          <w:szCs w:val="24"/>
        </w:rPr>
      </w:pPr>
      <w:r w:rsidRPr="00C16D5A">
        <w:rPr>
          <w:rFonts w:ascii="Verdana" w:hAnsi="Verdana" w:cs="Arial"/>
          <w:b/>
          <w:sz w:val="24"/>
          <w:szCs w:val="24"/>
        </w:rPr>
        <w:t>RETENCIÓN DE PAGOS</w:t>
      </w:r>
    </w:p>
    <w:p w14:paraId="670F407C" w14:textId="77777777" w:rsidR="002D5E2A" w:rsidRPr="00C16D5A" w:rsidRDefault="002D5E2A" w:rsidP="002D5E2A">
      <w:pPr>
        <w:jc w:val="both"/>
        <w:rPr>
          <w:rFonts w:ascii="Verdana" w:hAnsi="Verdana" w:cs="Arial"/>
          <w:b/>
          <w:sz w:val="24"/>
          <w:szCs w:val="24"/>
        </w:rPr>
      </w:pPr>
    </w:p>
    <w:p w14:paraId="4F29B69A" w14:textId="77777777" w:rsidR="00CE38E4" w:rsidRPr="00603BD9" w:rsidRDefault="002D5E2A" w:rsidP="00603BD9">
      <w:pPr>
        <w:autoSpaceDE w:val="0"/>
        <w:autoSpaceDN w:val="0"/>
        <w:adjustRightInd w:val="0"/>
        <w:jc w:val="both"/>
        <w:rPr>
          <w:rFonts w:ascii="Verdana" w:hAnsi="Verdana" w:cs="Arial"/>
          <w:b/>
          <w:sz w:val="24"/>
          <w:szCs w:val="24"/>
          <w:lang w:val="es-ES_tradnl"/>
        </w:rPr>
      </w:pPr>
      <w:r w:rsidRPr="00C16D5A">
        <w:rPr>
          <w:rFonts w:ascii="Verdana" w:eastAsia="Times New Roman" w:hAnsi="Verdana" w:cs="Arial"/>
          <w:sz w:val="24"/>
          <w:szCs w:val="24"/>
        </w:rPr>
        <w:t>La Universidad Tecnológica de Pereira, podrá retener total o parcialmente cualquier pago en cuanto sea necesario para protegerse de pérdidas debidas a incumplimiento por parte del contratista de las obligaciones establecidas en el presente pliego de condiciones y en el contrato, garantías no cumplid</w:t>
      </w:r>
      <w:r w:rsidR="00603BD9">
        <w:rPr>
          <w:rFonts w:ascii="Verdana" w:eastAsia="Times New Roman" w:hAnsi="Verdana" w:cs="Arial"/>
          <w:sz w:val="24"/>
          <w:szCs w:val="24"/>
        </w:rPr>
        <w:t>as o para aplicación de multas</w:t>
      </w:r>
    </w:p>
    <w:p w14:paraId="0E4F1ED2" w14:textId="77777777" w:rsidR="00CE38E4" w:rsidRDefault="00CE38E4" w:rsidP="002D5E2A">
      <w:pPr>
        <w:tabs>
          <w:tab w:val="left" w:pos="3600"/>
        </w:tabs>
        <w:outlineLvl w:val="0"/>
        <w:rPr>
          <w:rFonts w:ascii="Verdana" w:hAnsi="Verdana" w:cs="Arial"/>
          <w:b/>
          <w:sz w:val="24"/>
          <w:szCs w:val="24"/>
        </w:rPr>
      </w:pPr>
    </w:p>
    <w:p w14:paraId="0C5E0ED9" w14:textId="77777777" w:rsidR="00CE38E4" w:rsidRDefault="00CE38E4" w:rsidP="002D5E2A">
      <w:pPr>
        <w:tabs>
          <w:tab w:val="left" w:pos="3600"/>
        </w:tabs>
        <w:outlineLvl w:val="0"/>
        <w:rPr>
          <w:rFonts w:ascii="Verdana" w:hAnsi="Verdana" w:cs="Arial"/>
          <w:b/>
          <w:sz w:val="24"/>
          <w:szCs w:val="24"/>
        </w:rPr>
      </w:pPr>
    </w:p>
    <w:p w14:paraId="0F6C42EC" w14:textId="77777777" w:rsidR="00CE38E4" w:rsidRPr="0060573D" w:rsidRDefault="004B26CE" w:rsidP="00D54B2D">
      <w:pPr>
        <w:pStyle w:val="Prrafodelista"/>
        <w:numPr>
          <w:ilvl w:val="0"/>
          <w:numId w:val="20"/>
        </w:numPr>
        <w:tabs>
          <w:tab w:val="left" w:pos="3600"/>
        </w:tabs>
        <w:outlineLvl w:val="0"/>
        <w:rPr>
          <w:rFonts w:ascii="Verdana" w:hAnsi="Verdana" w:cs="Arial"/>
          <w:b/>
          <w:sz w:val="24"/>
          <w:szCs w:val="24"/>
        </w:rPr>
      </w:pPr>
      <w:r>
        <w:rPr>
          <w:rFonts w:ascii="Verdana" w:hAnsi="Verdana" w:cs="Arial"/>
          <w:b/>
          <w:sz w:val="24"/>
          <w:szCs w:val="24"/>
        </w:rPr>
        <w:t>OBLIGACIONES DEL  CONTRATISTA</w:t>
      </w:r>
    </w:p>
    <w:p w14:paraId="47501207" w14:textId="77777777" w:rsidR="00CE38E4" w:rsidRDefault="00CE38E4" w:rsidP="002D5E2A">
      <w:pPr>
        <w:tabs>
          <w:tab w:val="left" w:pos="3600"/>
        </w:tabs>
        <w:outlineLvl w:val="0"/>
        <w:rPr>
          <w:rFonts w:ascii="Verdana" w:hAnsi="Verdana" w:cs="Arial"/>
          <w:b/>
          <w:sz w:val="24"/>
          <w:szCs w:val="24"/>
        </w:rPr>
      </w:pPr>
    </w:p>
    <w:p w14:paraId="65D07C85" w14:textId="4F086C61" w:rsidR="00381971" w:rsidRPr="0060573D" w:rsidRDefault="0060573D" w:rsidP="00D54B2D">
      <w:pPr>
        <w:pStyle w:val="Default"/>
        <w:numPr>
          <w:ilvl w:val="0"/>
          <w:numId w:val="17"/>
        </w:numPr>
        <w:jc w:val="both"/>
        <w:rPr>
          <w:rFonts w:ascii="Verdana" w:hAnsi="Verdana" w:cs="Arial"/>
          <w:b/>
        </w:rPr>
      </w:pPr>
      <w:r w:rsidRPr="0060573D">
        <w:rPr>
          <w:rFonts w:ascii="Verdana" w:hAnsi="Verdana" w:cs="Arial"/>
        </w:rPr>
        <w:t>Mantener un sto</w:t>
      </w:r>
      <w:r w:rsidR="0000031B">
        <w:rPr>
          <w:rFonts w:ascii="Verdana" w:hAnsi="Verdana" w:cs="Arial"/>
        </w:rPr>
        <w:t>ck</w:t>
      </w:r>
      <w:r w:rsidRPr="0060573D">
        <w:rPr>
          <w:rFonts w:ascii="Verdana" w:hAnsi="Verdana" w:cs="Arial"/>
        </w:rPr>
        <w:t xml:space="preserve"> de papel  e insumos suficientes acorde con el número de piezas ofertado que permita que los trabajos fluya  su producción y evitar  el tener que esperar hasta el momento de que lleguen los insumos para iniciar la producción.</w:t>
      </w:r>
    </w:p>
    <w:p w14:paraId="0A45DC54" w14:textId="77777777" w:rsidR="0060573D" w:rsidRDefault="0060573D" w:rsidP="00D54B2D">
      <w:pPr>
        <w:pStyle w:val="Default"/>
        <w:numPr>
          <w:ilvl w:val="0"/>
          <w:numId w:val="17"/>
        </w:numPr>
        <w:jc w:val="both"/>
        <w:rPr>
          <w:rFonts w:ascii="Verdana" w:hAnsi="Verdana" w:cs="Arial"/>
        </w:rPr>
      </w:pPr>
      <w:r w:rsidRPr="009660A5">
        <w:rPr>
          <w:rFonts w:ascii="Verdana" w:hAnsi="Verdana" w:cs="Arial"/>
        </w:rPr>
        <w:t>El proponente</w:t>
      </w:r>
      <w:r>
        <w:rPr>
          <w:rFonts w:ascii="Verdana" w:hAnsi="Verdana" w:cs="Arial"/>
        </w:rPr>
        <w:t xml:space="preserve"> en sus servicios </w:t>
      </w:r>
      <w:r w:rsidRPr="009660A5">
        <w:rPr>
          <w:rFonts w:ascii="Verdana" w:hAnsi="Verdana" w:cs="Arial"/>
        </w:rPr>
        <w:t xml:space="preserve"> deberá</w:t>
      </w:r>
      <w:r>
        <w:rPr>
          <w:rFonts w:ascii="Verdana" w:hAnsi="Verdana" w:cs="Arial"/>
        </w:rPr>
        <w:t xml:space="preserve"> </w:t>
      </w:r>
      <w:r w:rsidRPr="009660A5">
        <w:rPr>
          <w:rFonts w:ascii="Verdana" w:hAnsi="Verdana" w:cs="Arial"/>
        </w:rPr>
        <w:t xml:space="preserve"> </w:t>
      </w:r>
      <w:r>
        <w:rPr>
          <w:rFonts w:ascii="Verdana" w:hAnsi="Verdana" w:cs="Arial"/>
        </w:rPr>
        <w:t>tener en cuenta que al trabajar las planchas éstas sean de precios competitivos en el mercado sin  detrimento de la calidad de las piezas.</w:t>
      </w:r>
    </w:p>
    <w:p w14:paraId="084C7968" w14:textId="2D9906B3" w:rsidR="00543DE4" w:rsidRDefault="00543DE4" w:rsidP="00D54B2D">
      <w:pPr>
        <w:pStyle w:val="Default"/>
        <w:numPr>
          <w:ilvl w:val="0"/>
          <w:numId w:val="17"/>
        </w:numPr>
        <w:jc w:val="both"/>
        <w:rPr>
          <w:rFonts w:ascii="Verdana" w:hAnsi="Verdana" w:cs="Arial"/>
        </w:rPr>
      </w:pPr>
      <w:r>
        <w:rPr>
          <w:rFonts w:ascii="Verdana" w:hAnsi="Verdana" w:cs="Arial"/>
        </w:rPr>
        <w:t>El</w:t>
      </w:r>
      <w:r w:rsidR="0063197D">
        <w:rPr>
          <w:rFonts w:ascii="Verdana" w:hAnsi="Verdana" w:cs="Arial"/>
        </w:rPr>
        <w:t xml:space="preserve"> proveedor de servicio de planc</w:t>
      </w:r>
      <w:r>
        <w:rPr>
          <w:rFonts w:ascii="Verdana" w:hAnsi="Verdana" w:cs="Arial"/>
        </w:rPr>
        <w:t>has CTP debe ser el mismo durante la vigencia del contrato.</w:t>
      </w:r>
    </w:p>
    <w:p w14:paraId="3522261C" w14:textId="77777777" w:rsidR="0060573D" w:rsidRDefault="0060573D" w:rsidP="00D54B2D">
      <w:pPr>
        <w:pStyle w:val="Default"/>
        <w:numPr>
          <w:ilvl w:val="0"/>
          <w:numId w:val="17"/>
        </w:numPr>
        <w:jc w:val="both"/>
        <w:rPr>
          <w:rFonts w:ascii="Verdana" w:hAnsi="Verdana" w:cs="Arial"/>
        </w:rPr>
      </w:pPr>
      <w:r>
        <w:rPr>
          <w:rFonts w:ascii="Verdana" w:hAnsi="Verdana" w:cs="Arial"/>
        </w:rPr>
        <w:t>Se deberá ejercer control de calidad antes de la entrega de los trabajos a la Universidad Tecnológica de Pereira.</w:t>
      </w:r>
      <w:r w:rsidRPr="009660A5">
        <w:rPr>
          <w:rFonts w:ascii="Verdana" w:hAnsi="Verdana" w:cs="Arial"/>
        </w:rPr>
        <w:t xml:space="preserve"> </w:t>
      </w:r>
    </w:p>
    <w:p w14:paraId="7A1CBE5C" w14:textId="0D104428" w:rsidR="0060573D" w:rsidRPr="009660A5" w:rsidRDefault="0060573D" w:rsidP="00D54B2D">
      <w:pPr>
        <w:pStyle w:val="Default"/>
        <w:numPr>
          <w:ilvl w:val="0"/>
          <w:numId w:val="17"/>
        </w:numPr>
        <w:jc w:val="both"/>
        <w:rPr>
          <w:rFonts w:ascii="Verdana" w:hAnsi="Verdana" w:cs="Arial"/>
        </w:rPr>
      </w:pPr>
      <w:r w:rsidRPr="009660A5">
        <w:rPr>
          <w:rFonts w:ascii="Verdana" w:hAnsi="Verdana" w:cs="Arial"/>
        </w:rPr>
        <w:t>Suministrar diferentes piezas con características de tamaño, tinta, papel, gramaje, plegado y cantidad tal como se establece en el cuadro anexo</w:t>
      </w:r>
      <w:r>
        <w:rPr>
          <w:rFonts w:ascii="Verdana" w:hAnsi="Verdana" w:cs="Arial"/>
        </w:rPr>
        <w:t xml:space="preserve"> No. </w:t>
      </w:r>
      <w:r w:rsidR="00064482">
        <w:rPr>
          <w:rFonts w:ascii="Verdana" w:hAnsi="Verdana" w:cs="Arial"/>
        </w:rPr>
        <w:t>4</w:t>
      </w:r>
      <w:r w:rsidR="00830D3D">
        <w:rPr>
          <w:rFonts w:ascii="Verdana" w:hAnsi="Verdana" w:cs="Arial"/>
        </w:rPr>
        <w:t xml:space="preserve"> y 5 </w:t>
      </w:r>
      <w:r w:rsidR="00064482">
        <w:rPr>
          <w:rFonts w:ascii="Verdana" w:hAnsi="Verdana" w:cs="Arial"/>
        </w:rPr>
        <w:t>,</w:t>
      </w:r>
      <w:r w:rsidRPr="009660A5">
        <w:rPr>
          <w:rFonts w:ascii="Verdana" w:hAnsi="Verdana" w:cs="Arial"/>
        </w:rPr>
        <w:t xml:space="preserve"> o en las que el supervisor lo solicite, contando para ello con  los softwares </w:t>
      </w:r>
      <w:r w:rsidR="00466A80" w:rsidRPr="00466A80">
        <w:rPr>
          <w:rFonts w:ascii="Verdana" w:hAnsi="Verdana" w:cs="Arial"/>
          <w:b/>
          <w:color w:val="auto"/>
        </w:rPr>
        <w:t>Adobe CC ó CS6</w:t>
      </w:r>
      <w:r w:rsidR="00466A80">
        <w:rPr>
          <w:rFonts w:ascii="Verdana" w:hAnsi="Verdana" w:cs="Arial"/>
        </w:rPr>
        <w:t xml:space="preserve"> </w:t>
      </w:r>
      <w:r w:rsidRPr="009660A5">
        <w:rPr>
          <w:rFonts w:ascii="Verdana" w:hAnsi="Verdana" w:cs="Arial"/>
        </w:rPr>
        <w:t xml:space="preserve">que requiere la Universidad Tecnológica de Pereira. </w:t>
      </w:r>
    </w:p>
    <w:p w14:paraId="3BBFC67C" w14:textId="77777777" w:rsidR="0060573D" w:rsidRDefault="0060573D" w:rsidP="00D54B2D">
      <w:pPr>
        <w:pStyle w:val="Default"/>
        <w:numPr>
          <w:ilvl w:val="0"/>
          <w:numId w:val="17"/>
        </w:numPr>
        <w:jc w:val="both"/>
        <w:rPr>
          <w:rFonts w:ascii="Verdana" w:hAnsi="Verdana" w:cs="Arial"/>
        </w:rPr>
      </w:pPr>
      <w:r w:rsidRPr="00F73E6F">
        <w:rPr>
          <w:rFonts w:ascii="Verdana" w:hAnsi="Verdana" w:cs="Arial"/>
        </w:rPr>
        <w:t>Suministrar los servicios con la calidad y en los tiempos que requiere la Universidad Tecnológica de Pereira</w:t>
      </w:r>
      <w:r>
        <w:rPr>
          <w:rFonts w:ascii="Verdana" w:hAnsi="Verdana" w:cs="Arial"/>
        </w:rPr>
        <w:t>.</w:t>
      </w:r>
      <w:r w:rsidRPr="00F73E6F">
        <w:rPr>
          <w:rFonts w:ascii="Verdana" w:hAnsi="Verdana" w:cs="Arial"/>
        </w:rPr>
        <w:t xml:space="preserve"> </w:t>
      </w:r>
    </w:p>
    <w:p w14:paraId="472E4EA6" w14:textId="77777777" w:rsidR="0060573D" w:rsidRDefault="0060573D" w:rsidP="00D54B2D">
      <w:pPr>
        <w:pStyle w:val="Default"/>
        <w:numPr>
          <w:ilvl w:val="0"/>
          <w:numId w:val="17"/>
        </w:numPr>
        <w:jc w:val="both"/>
        <w:rPr>
          <w:rFonts w:ascii="Verdana" w:hAnsi="Verdana" w:cs="Arial"/>
        </w:rPr>
      </w:pPr>
      <w:r>
        <w:rPr>
          <w:rFonts w:ascii="Verdana" w:hAnsi="Verdana" w:cs="Arial"/>
        </w:rPr>
        <w:t xml:space="preserve">Los precios de las </w:t>
      </w:r>
      <w:r w:rsidRPr="00F73E6F">
        <w:rPr>
          <w:rFonts w:ascii="Verdana" w:hAnsi="Verdana" w:cs="Arial"/>
        </w:rPr>
        <w:t xml:space="preserve"> diferentes piezas con características de tamaño, tinta, papel, gramaje, plegado y cantidad tal como </w:t>
      </w:r>
      <w:r>
        <w:rPr>
          <w:rFonts w:ascii="Verdana" w:hAnsi="Verdana" w:cs="Arial"/>
        </w:rPr>
        <w:t>se establece en el cuadro anexo; se deberán mantener por todo el tiempo de duración del contrato.</w:t>
      </w:r>
    </w:p>
    <w:p w14:paraId="568C1AB5" w14:textId="77777777" w:rsidR="0060573D" w:rsidRDefault="0060573D" w:rsidP="0060573D">
      <w:pPr>
        <w:pStyle w:val="Default"/>
        <w:ind w:left="720"/>
        <w:jc w:val="both"/>
        <w:rPr>
          <w:rFonts w:ascii="Verdana" w:hAnsi="Verdana" w:cs="Arial"/>
          <w:b/>
        </w:rPr>
      </w:pPr>
    </w:p>
    <w:p w14:paraId="57E97AE1" w14:textId="77777777" w:rsidR="00381971" w:rsidRDefault="00381971" w:rsidP="002D5E2A">
      <w:pPr>
        <w:tabs>
          <w:tab w:val="left" w:pos="3600"/>
        </w:tabs>
        <w:outlineLvl w:val="0"/>
        <w:rPr>
          <w:rFonts w:ascii="Verdana" w:hAnsi="Verdana" w:cs="Arial"/>
          <w:b/>
          <w:sz w:val="24"/>
          <w:szCs w:val="24"/>
        </w:rPr>
      </w:pPr>
    </w:p>
    <w:p w14:paraId="331BDD82" w14:textId="77777777" w:rsidR="00064482" w:rsidRDefault="00064482" w:rsidP="002D5E2A">
      <w:pPr>
        <w:tabs>
          <w:tab w:val="left" w:pos="3600"/>
        </w:tabs>
        <w:outlineLvl w:val="0"/>
        <w:rPr>
          <w:rFonts w:ascii="Verdana" w:hAnsi="Verdana" w:cs="Arial"/>
          <w:b/>
          <w:sz w:val="24"/>
          <w:szCs w:val="24"/>
        </w:rPr>
      </w:pPr>
    </w:p>
    <w:p w14:paraId="4F0DA0EA" w14:textId="77777777" w:rsidR="00064482" w:rsidRDefault="00064482" w:rsidP="002D5E2A">
      <w:pPr>
        <w:tabs>
          <w:tab w:val="left" w:pos="3600"/>
        </w:tabs>
        <w:outlineLvl w:val="0"/>
        <w:rPr>
          <w:rFonts w:ascii="Verdana" w:hAnsi="Verdana" w:cs="Arial"/>
          <w:b/>
          <w:sz w:val="24"/>
          <w:szCs w:val="24"/>
        </w:rPr>
      </w:pPr>
    </w:p>
    <w:p w14:paraId="58E2FEEF" w14:textId="77777777" w:rsidR="00064482" w:rsidRDefault="00064482" w:rsidP="002D5E2A">
      <w:pPr>
        <w:tabs>
          <w:tab w:val="left" w:pos="3600"/>
        </w:tabs>
        <w:outlineLvl w:val="0"/>
        <w:rPr>
          <w:rFonts w:ascii="Verdana" w:hAnsi="Verdana" w:cs="Arial"/>
          <w:b/>
          <w:sz w:val="24"/>
          <w:szCs w:val="24"/>
        </w:rPr>
      </w:pPr>
    </w:p>
    <w:p w14:paraId="175AED12" w14:textId="77777777" w:rsidR="00064482" w:rsidRDefault="00064482" w:rsidP="002D5E2A">
      <w:pPr>
        <w:tabs>
          <w:tab w:val="left" w:pos="3600"/>
        </w:tabs>
        <w:outlineLvl w:val="0"/>
        <w:rPr>
          <w:rFonts w:ascii="Verdana" w:hAnsi="Verdana" w:cs="Arial"/>
          <w:b/>
          <w:sz w:val="24"/>
          <w:szCs w:val="24"/>
        </w:rPr>
      </w:pPr>
    </w:p>
    <w:p w14:paraId="164581A4" w14:textId="77777777" w:rsidR="00064482" w:rsidRDefault="00064482" w:rsidP="002D5E2A">
      <w:pPr>
        <w:tabs>
          <w:tab w:val="left" w:pos="3600"/>
        </w:tabs>
        <w:outlineLvl w:val="0"/>
        <w:rPr>
          <w:rFonts w:ascii="Verdana" w:hAnsi="Verdana" w:cs="Arial"/>
          <w:b/>
          <w:sz w:val="24"/>
          <w:szCs w:val="24"/>
        </w:rPr>
      </w:pPr>
    </w:p>
    <w:p w14:paraId="038B299A" w14:textId="77777777" w:rsidR="004B26CE" w:rsidRDefault="004B26CE" w:rsidP="002D5E2A">
      <w:pPr>
        <w:tabs>
          <w:tab w:val="left" w:pos="3600"/>
        </w:tabs>
        <w:outlineLvl w:val="0"/>
        <w:rPr>
          <w:rFonts w:ascii="Verdana" w:hAnsi="Verdana" w:cs="Arial"/>
          <w:b/>
          <w:sz w:val="24"/>
          <w:szCs w:val="24"/>
        </w:rPr>
      </w:pPr>
    </w:p>
    <w:p w14:paraId="0CC7B531" w14:textId="77777777" w:rsidR="004B26CE" w:rsidRDefault="004B26CE" w:rsidP="002D5E2A">
      <w:pPr>
        <w:tabs>
          <w:tab w:val="left" w:pos="3600"/>
        </w:tabs>
        <w:outlineLvl w:val="0"/>
        <w:rPr>
          <w:rFonts w:ascii="Verdana" w:hAnsi="Verdana" w:cs="Arial"/>
          <w:b/>
          <w:sz w:val="24"/>
          <w:szCs w:val="24"/>
        </w:rPr>
      </w:pPr>
    </w:p>
    <w:p w14:paraId="647ECDC6" w14:textId="77777777" w:rsidR="004B26CE" w:rsidRDefault="004B26CE" w:rsidP="002D5E2A">
      <w:pPr>
        <w:tabs>
          <w:tab w:val="left" w:pos="3600"/>
        </w:tabs>
        <w:outlineLvl w:val="0"/>
        <w:rPr>
          <w:rFonts w:ascii="Verdana" w:hAnsi="Verdana" w:cs="Arial"/>
          <w:b/>
          <w:sz w:val="24"/>
          <w:szCs w:val="24"/>
        </w:rPr>
      </w:pPr>
    </w:p>
    <w:p w14:paraId="6FA90EE0" w14:textId="77777777" w:rsidR="004B26CE" w:rsidRDefault="004B26CE" w:rsidP="002D5E2A">
      <w:pPr>
        <w:tabs>
          <w:tab w:val="left" w:pos="3600"/>
        </w:tabs>
        <w:outlineLvl w:val="0"/>
        <w:rPr>
          <w:rFonts w:ascii="Verdana" w:hAnsi="Verdana" w:cs="Arial"/>
          <w:b/>
          <w:sz w:val="24"/>
          <w:szCs w:val="24"/>
        </w:rPr>
      </w:pPr>
    </w:p>
    <w:p w14:paraId="43ACA16F" w14:textId="77777777" w:rsidR="004B26CE" w:rsidRDefault="004B26CE" w:rsidP="002D5E2A">
      <w:pPr>
        <w:tabs>
          <w:tab w:val="left" w:pos="3600"/>
        </w:tabs>
        <w:outlineLvl w:val="0"/>
        <w:rPr>
          <w:rFonts w:ascii="Verdana" w:hAnsi="Verdana" w:cs="Arial"/>
          <w:b/>
          <w:sz w:val="24"/>
          <w:szCs w:val="24"/>
        </w:rPr>
      </w:pPr>
    </w:p>
    <w:p w14:paraId="50B9F51E" w14:textId="77777777" w:rsidR="004B26CE" w:rsidRDefault="004B26CE" w:rsidP="002D5E2A">
      <w:pPr>
        <w:tabs>
          <w:tab w:val="left" w:pos="3600"/>
        </w:tabs>
        <w:outlineLvl w:val="0"/>
        <w:rPr>
          <w:rFonts w:ascii="Verdana" w:hAnsi="Verdana" w:cs="Arial"/>
          <w:b/>
          <w:sz w:val="24"/>
          <w:szCs w:val="24"/>
        </w:rPr>
      </w:pPr>
    </w:p>
    <w:p w14:paraId="08FD58EB" w14:textId="77777777" w:rsidR="004B26CE" w:rsidRDefault="004B26CE" w:rsidP="002D5E2A">
      <w:pPr>
        <w:tabs>
          <w:tab w:val="left" w:pos="3600"/>
        </w:tabs>
        <w:outlineLvl w:val="0"/>
        <w:rPr>
          <w:rFonts w:ascii="Verdana" w:hAnsi="Verdana" w:cs="Arial"/>
          <w:b/>
          <w:sz w:val="24"/>
          <w:szCs w:val="24"/>
        </w:rPr>
      </w:pPr>
    </w:p>
    <w:p w14:paraId="7A48DAC0" w14:textId="77777777" w:rsidR="004B26CE" w:rsidRDefault="004B26CE" w:rsidP="002D5E2A">
      <w:pPr>
        <w:tabs>
          <w:tab w:val="left" w:pos="3600"/>
        </w:tabs>
        <w:outlineLvl w:val="0"/>
        <w:rPr>
          <w:rFonts w:ascii="Verdana" w:hAnsi="Verdana" w:cs="Arial"/>
          <w:b/>
          <w:sz w:val="24"/>
          <w:szCs w:val="24"/>
        </w:rPr>
      </w:pPr>
    </w:p>
    <w:p w14:paraId="57FCFE78" w14:textId="77777777" w:rsidR="004B26CE" w:rsidRDefault="004B26CE" w:rsidP="002D5E2A">
      <w:pPr>
        <w:tabs>
          <w:tab w:val="left" w:pos="3600"/>
        </w:tabs>
        <w:outlineLvl w:val="0"/>
        <w:rPr>
          <w:rFonts w:ascii="Verdana" w:hAnsi="Verdana" w:cs="Arial"/>
          <w:b/>
          <w:sz w:val="24"/>
          <w:szCs w:val="24"/>
        </w:rPr>
      </w:pPr>
    </w:p>
    <w:p w14:paraId="1FBB3237" w14:textId="77777777" w:rsidR="004B26CE" w:rsidRDefault="004B26CE" w:rsidP="002D5E2A">
      <w:pPr>
        <w:tabs>
          <w:tab w:val="left" w:pos="3600"/>
        </w:tabs>
        <w:outlineLvl w:val="0"/>
        <w:rPr>
          <w:rFonts w:ascii="Verdana" w:hAnsi="Verdana" w:cs="Arial"/>
          <w:b/>
          <w:sz w:val="24"/>
          <w:szCs w:val="24"/>
        </w:rPr>
      </w:pPr>
    </w:p>
    <w:p w14:paraId="6B821BAE" w14:textId="77777777" w:rsidR="004B26CE" w:rsidRDefault="004B26CE" w:rsidP="002D5E2A">
      <w:pPr>
        <w:tabs>
          <w:tab w:val="left" w:pos="3600"/>
        </w:tabs>
        <w:outlineLvl w:val="0"/>
        <w:rPr>
          <w:rFonts w:ascii="Verdana" w:hAnsi="Verdana" w:cs="Arial"/>
          <w:b/>
          <w:sz w:val="24"/>
          <w:szCs w:val="24"/>
        </w:rPr>
      </w:pPr>
    </w:p>
    <w:p w14:paraId="796CC8C9" w14:textId="77777777" w:rsidR="004B26CE" w:rsidRDefault="004B26CE" w:rsidP="002D5E2A">
      <w:pPr>
        <w:tabs>
          <w:tab w:val="left" w:pos="3600"/>
        </w:tabs>
        <w:outlineLvl w:val="0"/>
        <w:rPr>
          <w:rFonts w:ascii="Verdana" w:hAnsi="Verdana" w:cs="Arial"/>
          <w:b/>
          <w:sz w:val="24"/>
          <w:szCs w:val="24"/>
        </w:rPr>
      </w:pPr>
    </w:p>
    <w:p w14:paraId="5D5FBA7C" w14:textId="77777777" w:rsidR="004B26CE" w:rsidRDefault="004B26CE" w:rsidP="002D5E2A">
      <w:pPr>
        <w:tabs>
          <w:tab w:val="left" w:pos="3600"/>
        </w:tabs>
        <w:outlineLvl w:val="0"/>
        <w:rPr>
          <w:rFonts w:ascii="Verdana" w:hAnsi="Verdana" w:cs="Arial"/>
          <w:b/>
          <w:sz w:val="24"/>
          <w:szCs w:val="24"/>
        </w:rPr>
      </w:pPr>
    </w:p>
    <w:p w14:paraId="3C81FD71" w14:textId="77777777" w:rsidR="004B26CE" w:rsidRDefault="004B26CE" w:rsidP="002D5E2A">
      <w:pPr>
        <w:tabs>
          <w:tab w:val="left" w:pos="3600"/>
        </w:tabs>
        <w:outlineLvl w:val="0"/>
        <w:rPr>
          <w:rFonts w:ascii="Verdana" w:hAnsi="Verdana" w:cs="Arial"/>
          <w:b/>
          <w:sz w:val="24"/>
          <w:szCs w:val="24"/>
        </w:rPr>
      </w:pPr>
    </w:p>
    <w:p w14:paraId="61E49C15" w14:textId="77777777" w:rsidR="004B26CE" w:rsidRDefault="004B26CE" w:rsidP="002D5E2A">
      <w:pPr>
        <w:tabs>
          <w:tab w:val="left" w:pos="3600"/>
        </w:tabs>
        <w:outlineLvl w:val="0"/>
        <w:rPr>
          <w:rFonts w:ascii="Verdana" w:hAnsi="Verdana" w:cs="Arial"/>
          <w:b/>
          <w:sz w:val="24"/>
          <w:szCs w:val="24"/>
        </w:rPr>
      </w:pPr>
    </w:p>
    <w:p w14:paraId="1A44CF23" w14:textId="77777777" w:rsidR="004B26CE" w:rsidRDefault="004B26CE" w:rsidP="002D5E2A">
      <w:pPr>
        <w:tabs>
          <w:tab w:val="left" w:pos="3600"/>
        </w:tabs>
        <w:outlineLvl w:val="0"/>
        <w:rPr>
          <w:rFonts w:ascii="Verdana" w:hAnsi="Verdana" w:cs="Arial"/>
          <w:b/>
          <w:sz w:val="24"/>
          <w:szCs w:val="24"/>
        </w:rPr>
      </w:pPr>
    </w:p>
    <w:p w14:paraId="0454796B" w14:textId="77777777" w:rsidR="002D5E2A" w:rsidRPr="00ED1258" w:rsidRDefault="002D5E2A" w:rsidP="003F08F0">
      <w:pPr>
        <w:tabs>
          <w:tab w:val="left" w:pos="3600"/>
        </w:tabs>
        <w:jc w:val="center"/>
        <w:outlineLvl w:val="0"/>
        <w:rPr>
          <w:rFonts w:ascii="Verdana" w:hAnsi="Verdana" w:cs="Arial"/>
          <w:b/>
          <w:sz w:val="24"/>
          <w:szCs w:val="24"/>
        </w:rPr>
      </w:pPr>
      <w:r w:rsidRPr="00ED1258">
        <w:rPr>
          <w:rFonts w:ascii="Verdana" w:hAnsi="Verdana" w:cs="Arial"/>
          <w:b/>
          <w:sz w:val="24"/>
          <w:szCs w:val="24"/>
        </w:rPr>
        <w:t>Anexo 1.  Minuta</w:t>
      </w:r>
      <w:r>
        <w:rPr>
          <w:rFonts w:ascii="Verdana" w:hAnsi="Verdana" w:cs="Arial"/>
          <w:b/>
          <w:sz w:val="24"/>
          <w:szCs w:val="24"/>
        </w:rPr>
        <w:t xml:space="preserve"> del Contrato</w:t>
      </w:r>
    </w:p>
    <w:p w14:paraId="37C2A3C9" w14:textId="77777777" w:rsidR="004B26CE" w:rsidRDefault="004B26CE" w:rsidP="002D5E2A">
      <w:pPr>
        <w:tabs>
          <w:tab w:val="left" w:pos="3600"/>
        </w:tabs>
        <w:jc w:val="center"/>
        <w:outlineLvl w:val="0"/>
        <w:rPr>
          <w:rFonts w:ascii="Verdana" w:hAnsi="Verdana" w:cs="Arial"/>
          <w:b/>
        </w:rPr>
      </w:pPr>
    </w:p>
    <w:p w14:paraId="41122C6A" w14:textId="77777777" w:rsidR="002D5E2A" w:rsidRPr="00D86EB8" w:rsidRDefault="002D5E2A" w:rsidP="002D5E2A">
      <w:pPr>
        <w:tabs>
          <w:tab w:val="left" w:pos="3600"/>
        </w:tabs>
        <w:jc w:val="center"/>
        <w:outlineLvl w:val="0"/>
        <w:rPr>
          <w:rFonts w:ascii="Verdana" w:hAnsi="Verdana" w:cs="Arial"/>
          <w:b/>
        </w:rPr>
      </w:pPr>
      <w:r w:rsidRPr="00D86EB8">
        <w:rPr>
          <w:rFonts w:ascii="Verdana" w:hAnsi="Verdana" w:cs="Arial"/>
          <w:b/>
        </w:rPr>
        <w:t>NUMERO DEL CONTRATO:</w:t>
      </w:r>
      <w:r>
        <w:rPr>
          <w:rFonts w:ascii="Verdana" w:hAnsi="Verdana" w:cs="Arial"/>
          <w:b/>
        </w:rPr>
        <w:t xml:space="preserve"> </w:t>
      </w:r>
    </w:p>
    <w:p w14:paraId="713EA28A" w14:textId="77777777" w:rsidR="002D5E2A" w:rsidRPr="00D86EB8" w:rsidRDefault="002D5E2A" w:rsidP="002D5E2A">
      <w:pPr>
        <w:tabs>
          <w:tab w:val="left" w:pos="3600"/>
        </w:tabs>
        <w:jc w:val="center"/>
        <w:outlineLvl w:val="0"/>
        <w:rPr>
          <w:rFonts w:ascii="Verdana" w:hAnsi="Verdana" w:cs="Arial"/>
          <w:b/>
        </w:rPr>
      </w:pPr>
      <w:bookmarkStart w:id="4" w:name="_GoBack"/>
      <w:bookmarkEnd w:id="4"/>
    </w:p>
    <w:p w14:paraId="0AEE85A4" w14:textId="77777777" w:rsidR="002D5E2A" w:rsidRDefault="002D5E2A" w:rsidP="002D5E2A">
      <w:pPr>
        <w:tabs>
          <w:tab w:val="left" w:pos="3600"/>
        </w:tabs>
        <w:jc w:val="both"/>
        <w:outlineLvl w:val="0"/>
        <w:rPr>
          <w:rFonts w:ascii="Verdana" w:hAnsi="Verdana" w:cs="Arial"/>
          <w:b/>
        </w:rPr>
      </w:pPr>
    </w:p>
    <w:p w14:paraId="7B89A1A4" w14:textId="77777777" w:rsidR="002D5E2A" w:rsidRDefault="002D5E2A" w:rsidP="002D5E2A">
      <w:pPr>
        <w:tabs>
          <w:tab w:val="left" w:pos="3600"/>
        </w:tabs>
        <w:jc w:val="both"/>
        <w:outlineLvl w:val="0"/>
        <w:rPr>
          <w:rFonts w:ascii="Verdana" w:hAnsi="Verdana" w:cs="Arial"/>
          <w:b/>
        </w:rPr>
      </w:pPr>
    </w:p>
    <w:p w14:paraId="6A0B1234" w14:textId="77777777" w:rsidR="002D5E2A" w:rsidRPr="00D86EB8" w:rsidRDefault="002D5E2A" w:rsidP="002D5E2A">
      <w:pPr>
        <w:tabs>
          <w:tab w:val="left" w:pos="3600"/>
        </w:tabs>
        <w:jc w:val="both"/>
        <w:outlineLvl w:val="0"/>
        <w:rPr>
          <w:rFonts w:ascii="Verdana" w:hAnsi="Verdana" w:cs="Arial"/>
          <w:b/>
        </w:rPr>
      </w:pPr>
      <w:r w:rsidRPr="00D86EB8">
        <w:rPr>
          <w:rFonts w:ascii="Verdana" w:hAnsi="Verdana" w:cs="Arial"/>
          <w:b/>
        </w:rPr>
        <w:t xml:space="preserve">CONTRATO:                         </w:t>
      </w:r>
      <w:r w:rsidRPr="00D86EB8">
        <w:rPr>
          <w:rFonts w:ascii="Verdana" w:hAnsi="Verdana" w:cs="Arial"/>
          <w:b/>
        </w:rPr>
        <w:tab/>
      </w:r>
      <w:r>
        <w:rPr>
          <w:rFonts w:ascii="Verdana" w:hAnsi="Verdana" w:cs="Arial"/>
          <w:b/>
        </w:rPr>
        <w:t>SUMINISTRO</w:t>
      </w:r>
      <w:r w:rsidRPr="00D86EB8">
        <w:rPr>
          <w:rFonts w:ascii="Verdana" w:hAnsi="Verdana" w:cs="Arial"/>
          <w:b/>
        </w:rPr>
        <w:t xml:space="preserve"> </w:t>
      </w:r>
      <w:r w:rsidR="00603BD9">
        <w:rPr>
          <w:rFonts w:ascii="Verdana" w:hAnsi="Verdana" w:cs="Arial"/>
          <w:b/>
        </w:rPr>
        <w:t>DE SERVICIOS DE IMPRESIÓN.</w:t>
      </w:r>
    </w:p>
    <w:p w14:paraId="45C63805" w14:textId="77777777" w:rsidR="002D5E2A" w:rsidRPr="00D86EB8" w:rsidRDefault="002D5E2A" w:rsidP="002D5E2A">
      <w:pPr>
        <w:tabs>
          <w:tab w:val="left" w:pos="3600"/>
        </w:tabs>
        <w:jc w:val="both"/>
        <w:outlineLvl w:val="0"/>
        <w:rPr>
          <w:rFonts w:ascii="Verdana" w:hAnsi="Verdana" w:cs="Arial"/>
          <w:b/>
        </w:rPr>
      </w:pPr>
    </w:p>
    <w:p w14:paraId="605FFD91" w14:textId="77777777" w:rsidR="002D5E2A" w:rsidRPr="00D86EB8" w:rsidRDefault="002D5E2A" w:rsidP="002D5E2A">
      <w:pPr>
        <w:tabs>
          <w:tab w:val="left" w:pos="3600"/>
        </w:tabs>
        <w:jc w:val="both"/>
        <w:outlineLvl w:val="0"/>
        <w:rPr>
          <w:rFonts w:ascii="Verdana" w:hAnsi="Verdana" w:cs="Arial"/>
          <w:b/>
        </w:rPr>
      </w:pPr>
      <w:r w:rsidRPr="00D86EB8">
        <w:rPr>
          <w:rFonts w:ascii="Verdana" w:hAnsi="Verdana" w:cs="Arial"/>
          <w:b/>
        </w:rPr>
        <w:t xml:space="preserve">CONTRATANTE:          </w:t>
      </w:r>
      <w:r w:rsidRPr="00D86EB8">
        <w:rPr>
          <w:rFonts w:ascii="Verdana" w:hAnsi="Verdana" w:cs="Arial"/>
          <w:b/>
        </w:rPr>
        <w:tab/>
        <w:t xml:space="preserve">UNIVERSIDAD TECNOLÓGICA DE PEREIRA </w:t>
      </w:r>
    </w:p>
    <w:p w14:paraId="5D8F9724" w14:textId="77777777" w:rsidR="002D5E2A" w:rsidRPr="00D86EB8" w:rsidRDefault="002D5E2A" w:rsidP="002D5E2A">
      <w:pPr>
        <w:tabs>
          <w:tab w:val="left" w:pos="3600"/>
        </w:tabs>
        <w:jc w:val="both"/>
        <w:outlineLvl w:val="0"/>
        <w:rPr>
          <w:rFonts w:ascii="Verdana" w:hAnsi="Verdana" w:cs="Arial"/>
          <w:b/>
        </w:rPr>
      </w:pPr>
    </w:p>
    <w:p w14:paraId="68A61665" w14:textId="77777777" w:rsidR="002D5E2A" w:rsidRDefault="002D5E2A" w:rsidP="002D5E2A">
      <w:pPr>
        <w:tabs>
          <w:tab w:val="left" w:pos="3600"/>
        </w:tabs>
        <w:ind w:left="3600" w:hanging="3600"/>
        <w:jc w:val="both"/>
        <w:outlineLvl w:val="0"/>
        <w:rPr>
          <w:rFonts w:ascii="Verdana" w:hAnsi="Verdana" w:cs="Arial"/>
          <w:b/>
        </w:rPr>
      </w:pPr>
      <w:r w:rsidRPr="00D86EB8">
        <w:rPr>
          <w:rFonts w:ascii="Verdana" w:hAnsi="Verdana" w:cs="Arial"/>
          <w:b/>
        </w:rPr>
        <w:t xml:space="preserve">CONTRATISTA:                   </w:t>
      </w:r>
      <w:r w:rsidRPr="00D86EB8">
        <w:rPr>
          <w:rFonts w:ascii="Verdana" w:hAnsi="Verdana" w:cs="Arial"/>
          <w:b/>
        </w:rPr>
        <w:tab/>
      </w:r>
    </w:p>
    <w:p w14:paraId="46B6041F" w14:textId="77777777" w:rsidR="002D5E2A" w:rsidRDefault="002D5E2A" w:rsidP="002D5E2A">
      <w:pPr>
        <w:tabs>
          <w:tab w:val="left" w:pos="3600"/>
        </w:tabs>
        <w:jc w:val="both"/>
        <w:outlineLvl w:val="0"/>
        <w:rPr>
          <w:rFonts w:ascii="Verdana" w:hAnsi="Verdana" w:cs="Arial"/>
          <w:b/>
        </w:rPr>
      </w:pPr>
    </w:p>
    <w:p w14:paraId="4FC8F486" w14:textId="77777777" w:rsidR="002D5E2A" w:rsidRPr="00D86EB8" w:rsidRDefault="002D5E2A" w:rsidP="002D5E2A">
      <w:pPr>
        <w:tabs>
          <w:tab w:val="left" w:pos="3600"/>
        </w:tabs>
        <w:jc w:val="both"/>
        <w:outlineLvl w:val="0"/>
        <w:rPr>
          <w:rFonts w:ascii="Verdana" w:hAnsi="Verdana" w:cs="Arial"/>
          <w:b/>
        </w:rPr>
      </w:pPr>
      <w:r w:rsidRPr="00D86EB8">
        <w:rPr>
          <w:rFonts w:ascii="Verdana" w:hAnsi="Verdana" w:cs="Arial"/>
          <w:b/>
        </w:rPr>
        <w:t>VALOR:</w:t>
      </w:r>
      <w:r w:rsidRPr="00D86EB8">
        <w:rPr>
          <w:rFonts w:ascii="Verdana" w:hAnsi="Verdana" w:cs="Arial"/>
          <w:b/>
        </w:rPr>
        <w:tab/>
      </w:r>
      <w:r>
        <w:rPr>
          <w:rFonts w:ascii="Verdana" w:hAnsi="Verdana" w:cs="Arial"/>
          <w:b/>
        </w:rPr>
        <w:t xml:space="preserve"> </w:t>
      </w:r>
      <w:r w:rsidRPr="00D86EB8">
        <w:rPr>
          <w:rFonts w:ascii="Verdana" w:hAnsi="Verdana" w:cs="Arial"/>
          <w:b/>
        </w:rPr>
        <w:t>$</w:t>
      </w:r>
      <w:r>
        <w:rPr>
          <w:rFonts w:ascii="Verdana" w:hAnsi="Verdana" w:cs="Arial"/>
          <w:b/>
        </w:rPr>
        <w:t>,oo</w:t>
      </w:r>
    </w:p>
    <w:p w14:paraId="6B599BA8" w14:textId="77777777" w:rsidR="002D5E2A" w:rsidRPr="00D86EB8" w:rsidRDefault="002D5E2A" w:rsidP="002D5E2A">
      <w:pPr>
        <w:tabs>
          <w:tab w:val="left" w:pos="3600"/>
        </w:tabs>
        <w:jc w:val="both"/>
        <w:outlineLvl w:val="0"/>
        <w:rPr>
          <w:rFonts w:ascii="Verdana" w:hAnsi="Verdana" w:cs="Arial"/>
          <w:b/>
        </w:rPr>
      </w:pPr>
      <w:r w:rsidRPr="00D86EB8">
        <w:rPr>
          <w:rFonts w:ascii="Verdana" w:hAnsi="Verdana" w:cs="Arial"/>
          <w:b/>
        </w:rPr>
        <w:tab/>
      </w:r>
    </w:p>
    <w:p w14:paraId="67B57A35" w14:textId="77777777" w:rsidR="002D5E2A" w:rsidRPr="00D86EB8" w:rsidRDefault="002D5E2A" w:rsidP="002D5E2A">
      <w:pPr>
        <w:tabs>
          <w:tab w:val="left" w:pos="3600"/>
        </w:tabs>
        <w:jc w:val="both"/>
        <w:outlineLvl w:val="0"/>
        <w:rPr>
          <w:rFonts w:ascii="Verdana" w:hAnsi="Verdana" w:cs="Arial"/>
          <w:b/>
        </w:rPr>
      </w:pPr>
      <w:r w:rsidRPr="00D86EB8">
        <w:rPr>
          <w:rFonts w:ascii="Verdana" w:hAnsi="Verdana" w:cs="Arial"/>
          <w:b/>
        </w:rPr>
        <w:t xml:space="preserve">FECHA:                               </w:t>
      </w:r>
      <w:r>
        <w:rPr>
          <w:rFonts w:ascii="Verdana" w:hAnsi="Verdana" w:cs="Arial"/>
          <w:b/>
        </w:rPr>
        <w:t xml:space="preserve"> </w:t>
      </w:r>
      <w:r w:rsidRPr="00D86EB8">
        <w:rPr>
          <w:rFonts w:ascii="Verdana" w:hAnsi="Verdana" w:cs="Arial"/>
          <w:b/>
        </w:rPr>
        <w:t xml:space="preserve"> </w:t>
      </w:r>
      <w:r>
        <w:rPr>
          <w:rFonts w:ascii="Verdana" w:hAnsi="Verdana" w:cs="Arial"/>
          <w:b/>
        </w:rPr>
        <w:t xml:space="preserve">      </w:t>
      </w:r>
      <w:r w:rsidR="003535F7">
        <w:rPr>
          <w:rFonts w:ascii="Verdana" w:hAnsi="Verdana" w:cs="Arial"/>
          <w:b/>
        </w:rPr>
        <w:t xml:space="preserve"> </w:t>
      </w:r>
      <w:r>
        <w:rPr>
          <w:rFonts w:ascii="Verdana" w:hAnsi="Verdana" w:cs="Arial"/>
          <w:b/>
        </w:rPr>
        <w:t xml:space="preserve"> </w:t>
      </w:r>
      <w:r w:rsidR="003535F7">
        <w:rPr>
          <w:rFonts w:ascii="Verdana" w:hAnsi="Verdana" w:cs="Arial"/>
          <w:b/>
        </w:rPr>
        <w:t xml:space="preserve">Junio </w:t>
      </w:r>
      <w:r>
        <w:rPr>
          <w:rFonts w:ascii="Verdana" w:hAnsi="Verdana" w:cs="Arial"/>
          <w:b/>
        </w:rPr>
        <w:t xml:space="preserve">    de 2015</w:t>
      </w:r>
      <w:r w:rsidRPr="00D86EB8">
        <w:rPr>
          <w:rFonts w:ascii="Verdana" w:hAnsi="Verdana" w:cs="Arial"/>
          <w:b/>
        </w:rPr>
        <w:tab/>
      </w:r>
    </w:p>
    <w:p w14:paraId="381E3EF6" w14:textId="77777777" w:rsidR="002D5E2A" w:rsidRPr="00D86EB8" w:rsidRDefault="002D5E2A" w:rsidP="002D5E2A">
      <w:pPr>
        <w:tabs>
          <w:tab w:val="left" w:pos="3600"/>
        </w:tabs>
        <w:jc w:val="both"/>
        <w:outlineLvl w:val="0"/>
        <w:rPr>
          <w:rFonts w:ascii="Verdana" w:hAnsi="Verdana" w:cs="Arial"/>
          <w:b/>
        </w:rPr>
      </w:pPr>
    </w:p>
    <w:p w14:paraId="7B6238EF" w14:textId="77777777" w:rsidR="00991C8F" w:rsidRDefault="00991C8F" w:rsidP="002D5E2A">
      <w:pPr>
        <w:tabs>
          <w:tab w:val="left" w:pos="3600"/>
        </w:tabs>
        <w:jc w:val="both"/>
        <w:outlineLvl w:val="0"/>
        <w:rPr>
          <w:rFonts w:ascii="Verdana" w:hAnsi="Verdana" w:cs="Arial"/>
        </w:rPr>
      </w:pPr>
    </w:p>
    <w:p w14:paraId="022F134D" w14:textId="77777777" w:rsidR="002D5E2A" w:rsidRPr="008F12D5" w:rsidRDefault="002D5E2A" w:rsidP="002D5E2A">
      <w:pPr>
        <w:tabs>
          <w:tab w:val="left" w:pos="3600"/>
        </w:tabs>
        <w:jc w:val="both"/>
        <w:outlineLvl w:val="0"/>
        <w:rPr>
          <w:rFonts w:ascii="Verdana" w:hAnsi="Verdana" w:cs="Arial"/>
        </w:rPr>
      </w:pPr>
      <w:r>
        <w:rPr>
          <w:rFonts w:ascii="Verdana" w:hAnsi="Verdana" w:cs="Arial"/>
        </w:rPr>
        <w:t>Entre los suscritos a saber</w:t>
      </w:r>
      <w:r>
        <w:rPr>
          <w:rFonts w:ascii="Verdana" w:hAnsi="Verdana"/>
          <w:b/>
        </w:rPr>
        <w:t xml:space="preserve"> LUIS FERNANDO GAVIRIA TRUJILLO</w:t>
      </w:r>
      <w:r>
        <w:rPr>
          <w:rFonts w:ascii="Verdana" w:hAnsi="Verdana"/>
        </w:rPr>
        <w:t xml:space="preserve">, mayor y vecino de Pereira, identificado con cédula de ciudadanía No. 10.098.659 de Pereira, en su calidad de Rector y Representante legal de la </w:t>
      </w:r>
      <w:r>
        <w:rPr>
          <w:rFonts w:ascii="Verdana" w:hAnsi="Verdana"/>
          <w:b/>
        </w:rPr>
        <w:t xml:space="preserve">UNIVERSIDAD TECNOLÓGICA DE PEREIRA NIT 891.480.035, </w:t>
      </w:r>
      <w:r>
        <w:rPr>
          <w:rFonts w:ascii="Verdana" w:hAnsi="Verdana"/>
        </w:rPr>
        <w:t>nombrado por el Consejo Superior mediante Resolución</w:t>
      </w:r>
      <w:r>
        <w:rPr>
          <w:rFonts w:ascii="Verdana" w:hAnsi="Verdana"/>
          <w:b/>
        </w:rPr>
        <w:t xml:space="preserve"> </w:t>
      </w:r>
      <w:r>
        <w:rPr>
          <w:rFonts w:ascii="Verdana" w:hAnsi="Verdana"/>
        </w:rPr>
        <w:t xml:space="preserve">No. 14 del 05 de diciembre de 2014, ente autónomo universitario creado por la ley 41 de 1958, vinculado al ministerio de Educación Nacional y quien para efecto del presente contrato se denominará </w:t>
      </w:r>
      <w:r>
        <w:rPr>
          <w:rFonts w:ascii="Verdana" w:hAnsi="Verdana"/>
          <w:b/>
        </w:rPr>
        <w:t xml:space="preserve">EL CONTRATANTE </w:t>
      </w:r>
      <w:r>
        <w:rPr>
          <w:rFonts w:ascii="Verdana" w:hAnsi="Verdana" w:cs="Arial"/>
        </w:rPr>
        <w:t>y,</w:t>
      </w:r>
      <w:r w:rsidRPr="001770FE">
        <w:rPr>
          <w:rFonts w:ascii="Verdana" w:hAnsi="Verdana" w:cs="Arial"/>
          <w:b/>
        </w:rPr>
        <w:t xml:space="preserve"> </w:t>
      </w:r>
      <w:r>
        <w:rPr>
          <w:rFonts w:ascii="Verdana" w:hAnsi="Verdana" w:cs="Arial"/>
          <w:b/>
        </w:rPr>
        <w:t>______________</w:t>
      </w:r>
      <w:r>
        <w:rPr>
          <w:rFonts w:ascii="Verdana" w:hAnsi="Verdana" w:cs="Arial"/>
        </w:rPr>
        <w:t xml:space="preserve">con Nit. _______inscrita en el registro de la Cámara de Comercio de según certificado No.______; constituida mediante escritura Pública  _____de la Notaría._____ De del ____ de  20___; </w:t>
      </w:r>
      <w:r>
        <w:rPr>
          <w:rFonts w:ascii="Verdana" w:hAnsi="Verdana" w:cs="Arial"/>
          <w:b/>
        </w:rPr>
        <w:t xml:space="preserve"> </w:t>
      </w:r>
      <w:r>
        <w:rPr>
          <w:rFonts w:ascii="Verdana" w:hAnsi="Verdana" w:cs="Arial"/>
        </w:rPr>
        <w:t xml:space="preserve">representada legalmente por el Señor (a)___________ identificado con Cédula de Ciudadanía No.________________ y quien se llamará </w:t>
      </w:r>
      <w:r>
        <w:rPr>
          <w:rFonts w:ascii="Verdana" w:hAnsi="Verdana" w:cs="Arial"/>
          <w:b/>
        </w:rPr>
        <w:t xml:space="preserve">EL  CONTRATISTA </w:t>
      </w:r>
      <w:r>
        <w:rPr>
          <w:rFonts w:ascii="Verdana" w:hAnsi="Verdana" w:cs="Arial"/>
        </w:rPr>
        <w:t xml:space="preserve">se ha celebrado el presente Contrato de suministro de </w:t>
      </w:r>
      <w:r w:rsidR="003535F7">
        <w:rPr>
          <w:rFonts w:ascii="Verdana" w:hAnsi="Verdana" w:cs="Arial"/>
        </w:rPr>
        <w:t xml:space="preserve">Servicios </w:t>
      </w:r>
      <w:r w:rsidR="003B2AA3">
        <w:rPr>
          <w:rFonts w:ascii="Verdana" w:hAnsi="Verdana" w:cs="Arial"/>
        </w:rPr>
        <w:t>del</w:t>
      </w:r>
      <w:r>
        <w:rPr>
          <w:rFonts w:ascii="Verdana" w:hAnsi="Verdana" w:cs="Arial"/>
        </w:rPr>
        <w:t xml:space="preserve"> cual se rige por las siguientes Cláusulas:</w:t>
      </w:r>
    </w:p>
    <w:p w14:paraId="630428CB" w14:textId="77777777" w:rsidR="002D5E2A" w:rsidRPr="00D86EB8" w:rsidRDefault="002D5E2A" w:rsidP="002D5E2A">
      <w:pPr>
        <w:tabs>
          <w:tab w:val="left" w:pos="3600"/>
        </w:tabs>
        <w:jc w:val="both"/>
        <w:outlineLvl w:val="0"/>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969"/>
      </w:tblGrid>
      <w:tr w:rsidR="002D5E2A" w:rsidRPr="00D86EB8" w14:paraId="70221D6B" w14:textId="77777777" w:rsidTr="002D5E2A">
        <w:trPr>
          <w:trHeight w:val="699"/>
        </w:trPr>
        <w:tc>
          <w:tcPr>
            <w:tcW w:w="3085" w:type="dxa"/>
            <w:vAlign w:val="center"/>
          </w:tcPr>
          <w:p w14:paraId="319DD9F4" w14:textId="77777777" w:rsidR="002D5E2A" w:rsidRPr="00D86EB8" w:rsidRDefault="002D5E2A" w:rsidP="002D5E2A">
            <w:pPr>
              <w:rPr>
                <w:rFonts w:ascii="Verdana" w:hAnsi="Verdana" w:cs="Arial"/>
              </w:rPr>
            </w:pPr>
            <w:r w:rsidRPr="00D86EB8">
              <w:rPr>
                <w:rFonts w:ascii="Verdana" w:hAnsi="Verdana" w:cs="Arial"/>
                <w:b/>
              </w:rPr>
              <w:t>PRIMERA:   OBJETO</w:t>
            </w:r>
          </w:p>
        </w:tc>
        <w:tc>
          <w:tcPr>
            <w:tcW w:w="5969" w:type="dxa"/>
            <w:vAlign w:val="center"/>
          </w:tcPr>
          <w:p w14:paraId="0FBF26D5" w14:textId="77777777" w:rsidR="005E146C" w:rsidRPr="005E146C" w:rsidRDefault="002D5E2A" w:rsidP="005E146C">
            <w:pPr>
              <w:jc w:val="both"/>
              <w:rPr>
                <w:rFonts w:ascii="Verdana" w:hAnsi="Verdana" w:cs="Arial"/>
                <w:sz w:val="24"/>
                <w:szCs w:val="24"/>
              </w:rPr>
            </w:pPr>
            <w:r w:rsidRPr="005E146C">
              <w:rPr>
                <w:rFonts w:ascii="Verdana" w:hAnsi="Verdana" w:cs="Arial"/>
                <w:bCs/>
                <w:sz w:val="24"/>
                <w:szCs w:val="24"/>
              </w:rPr>
              <w:t xml:space="preserve">El Objeto del presente contrato consiste en el suministro de </w:t>
            </w:r>
            <w:r w:rsidR="005E146C" w:rsidRPr="005E146C">
              <w:rPr>
                <w:rFonts w:ascii="Verdana" w:hAnsi="Verdana" w:cs="Arial"/>
                <w:sz w:val="24"/>
                <w:szCs w:val="24"/>
                <w:lang w:val="es-ES_tradnl"/>
              </w:rPr>
              <w:t xml:space="preserve">Prestar servicios para </w:t>
            </w:r>
            <w:r w:rsidR="005E146C" w:rsidRPr="005E146C">
              <w:rPr>
                <w:rFonts w:ascii="Verdana" w:hAnsi="Verdana" w:cs="Arial"/>
                <w:sz w:val="24"/>
                <w:szCs w:val="24"/>
              </w:rPr>
              <w:t>la impresión de todos los documentos de carácter litográfico o digital que se produzcan al interior de la Universidad Tecnológica de Pereira.</w:t>
            </w:r>
          </w:p>
          <w:p w14:paraId="33416DE8" w14:textId="77777777" w:rsidR="002D5E2A" w:rsidRPr="006345D0" w:rsidRDefault="002D5E2A" w:rsidP="005E146C">
            <w:pPr>
              <w:contextualSpacing/>
              <w:jc w:val="both"/>
              <w:rPr>
                <w:rFonts w:ascii="Verdana" w:hAnsi="Verdana"/>
              </w:rPr>
            </w:pPr>
          </w:p>
        </w:tc>
      </w:tr>
      <w:tr w:rsidR="002D5E2A" w:rsidRPr="00D86EB8" w14:paraId="3938F187" w14:textId="77777777" w:rsidTr="002D5E2A">
        <w:trPr>
          <w:trHeight w:val="461"/>
        </w:trPr>
        <w:tc>
          <w:tcPr>
            <w:tcW w:w="3085" w:type="dxa"/>
            <w:vAlign w:val="center"/>
          </w:tcPr>
          <w:p w14:paraId="67CF7E4A" w14:textId="77777777" w:rsidR="002D5E2A" w:rsidRPr="00D86EB8" w:rsidRDefault="002D5E2A" w:rsidP="002D5E2A">
            <w:pPr>
              <w:rPr>
                <w:rFonts w:ascii="Verdana" w:hAnsi="Verdana" w:cs="Arial"/>
              </w:rPr>
            </w:pPr>
            <w:r w:rsidRPr="00D86EB8">
              <w:rPr>
                <w:rFonts w:ascii="Verdana" w:hAnsi="Verdana" w:cs="Arial"/>
                <w:b/>
              </w:rPr>
              <w:t>SEGUNDA: VALOR DEL CONTRATO</w:t>
            </w:r>
          </w:p>
        </w:tc>
        <w:tc>
          <w:tcPr>
            <w:tcW w:w="5969" w:type="dxa"/>
            <w:vAlign w:val="center"/>
          </w:tcPr>
          <w:p w14:paraId="1E2CD6CB" w14:textId="77777777" w:rsidR="002D5E2A" w:rsidRPr="00D86EB8" w:rsidRDefault="002D5E2A" w:rsidP="002D5E2A">
            <w:pPr>
              <w:jc w:val="both"/>
              <w:rPr>
                <w:rFonts w:ascii="Verdana" w:hAnsi="Verdana" w:cs="Arial"/>
              </w:rPr>
            </w:pPr>
            <w:r w:rsidRPr="00D86EB8">
              <w:rPr>
                <w:rFonts w:ascii="Verdana" w:hAnsi="Verdana" w:cs="Arial"/>
              </w:rPr>
              <w:t>El valor del presente contrato es de</w:t>
            </w:r>
            <w:r>
              <w:rPr>
                <w:rFonts w:ascii="Verdana" w:hAnsi="Verdana" w:cs="Arial"/>
              </w:rPr>
              <w:t xml:space="preserve">  pesos </w:t>
            </w:r>
            <w:r w:rsidRPr="00D86EB8">
              <w:rPr>
                <w:rFonts w:ascii="Verdana" w:hAnsi="Verdana" w:cs="Arial"/>
              </w:rPr>
              <w:t>Mcte.  ($</w:t>
            </w:r>
            <w:r>
              <w:rPr>
                <w:rFonts w:ascii="Verdana" w:hAnsi="Verdana" w:cs="Arial"/>
              </w:rPr>
              <w:t>,</w:t>
            </w:r>
            <w:r w:rsidRPr="00D86EB8">
              <w:rPr>
                <w:rFonts w:ascii="Verdana" w:hAnsi="Verdana" w:cs="Arial"/>
              </w:rPr>
              <w:t>oo).</w:t>
            </w:r>
          </w:p>
        </w:tc>
      </w:tr>
      <w:tr w:rsidR="002D5E2A" w:rsidRPr="00D86EB8" w14:paraId="60E1FCA9" w14:textId="77777777" w:rsidTr="002D5E2A">
        <w:trPr>
          <w:trHeight w:val="199"/>
        </w:trPr>
        <w:tc>
          <w:tcPr>
            <w:tcW w:w="3085" w:type="dxa"/>
            <w:vAlign w:val="center"/>
          </w:tcPr>
          <w:p w14:paraId="5896A255" w14:textId="77777777" w:rsidR="002D5E2A" w:rsidRPr="00D86EB8" w:rsidRDefault="002D5E2A" w:rsidP="002D5E2A">
            <w:pPr>
              <w:rPr>
                <w:rFonts w:ascii="Verdana" w:hAnsi="Verdana" w:cs="Arial"/>
              </w:rPr>
            </w:pPr>
            <w:r w:rsidRPr="00D86EB8">
              <w:rPr>
                <w:rFonts w:ascii="Verdana" w:hAnsi="Verdana" w:cs="Arial"/>
                <w:b/>
              </w:rPr>
              <w:t>TERCERA:  IMPUTACIÓN PRESUPUESTAL</w:t>
            </w:r>
          </w:p>
        </w:tc>
        <w:tc>
          <w:tcPr>
            <w:tcW w:w="5969" w:type="dxa"/>
            <w:vAlign w:val="center"/>
          </w:tcPr>
          <w:p w14:paraId="25DE6C00" w14:textId="77777777" w:rsidR="002D5E2A" w:rsidRPr="00F86BC1" w:rsidRDefault="002D5E2A" w:rsidP="002D5E2A">
            <w:pPr>
              <w:jc w:val="both"/>
              <w:rPr>
                <w:rFonts w:ascii="Verdana" w:hAnsi="Verdana" w:cs="Arial"/>
              </w:rPr>
            </w:pPr>
            <w:r w:rsidRPr="00F86BC1">
              <w:rPr>
                <w:rFonts w:ascii="Verdana" w:hAnsi="Verdana" w:cs="Arial"/>
              </w:rPr>
              <w:t xml:space="preserve">Los correspondientes pagos se harán con cargo al siguiente  </w:t>
            </w:r>
            <w:r>
              <w:rPr>
                <w:rFonts w:ascii="Verdana" w:hAnsi="Verdana" w:cs="Arial"/>
              </w:rPr>
              <w:t>rubro_______   CDP _______ de</w:t>
            </w:r>
            <w:r w:rsidRPr="006113DB">
              <w:rPr>
                <w:rFonts w:ascii="Verdana" w:hAnsi="Verdana" w:cs="Arial"/>
              </w:rPr>
              <w:t xml:space="preserve"> la vigencia presupuestal 2015.</w:t>
            </w:r>
          </w:p>
        </w:tc>
      </w:tr>
      <w:tr w:rsidR="002D5E2A" w:rsidRPr="00D86EB8" w14:paraId="4AF6F83E" w14:textId="77777777" w:rsidTr="002D5E2A">
        <w:tc>
          <w:tcPr>
            <w:tcW w:w="3085" w:type="dxa"/>
            <w:vAlign w:val="center"/>
          </w:tcPr>
          <w:p w14:paraId="58A6D63B" w14:textId="77777777" w:rsidR="002D5E2A" w:rsidRPr="00D86EB8" w:rsidRDefault="002D5E2A" w:rsidP="002D5E2A">
            <w:pPr>
              <w:rPr>
                <w:rFonts w:ascii="Verdana" w:hAnsi="Verdana" w:cs="Arial"/>
              </w:rPr>
            </w:pPr>
            <w:r w:rsidRPr="00D86EB8">
              <w:rPr>
                <w:rFonts w:ascii="Verdana" w:hAnsi="Verdana" w:cs="Arial"/>
                <w:b/>
              </w:rPr>
              <w:t>CUARTA: FORMA DE PAGO</w:t>
            </w:r>
          </w:p>
        </w:tc>
        <w:tc>
          <w:tcPr>
            <w:tcW w:w="5969" w:type="dxa"/>
            <w:vAlign w:val="center"/>
          </w:tcPr>
          <w:p w14:paraId="1375726C" w14:textId="77777777" w:rsidR="002D5E2A" w:rsidRDefault="002D5E2A" w:rsidP="002D5E2A">
            <w:pPr>
              <w:jc w:val="both"/>
              <w:rPr>
                <w:rFonts w:ascii="Verdana" w:hAnsi="Verdana" w:cs="Arial"/>
              </w:rPr>
            </w:pPr>
            <w:r w:rsidRPr="00D86EB8">
              <w:rPr>
                <w:rFonts w:ascii="Verdana" w:hAnsi="Verdana" w:cs="Arial"/>
              </w:rPr>
              <w:t>El contratante se compromete a pagar la anterior suma a través de actas parciales previa</w:t>
            </w:r>
            <w:r>
              <w:rPr>
                <w:rFonts w:ascii="Verdana" w:hAnsi="Verdana" w:cs="Arial"/>
              </w:rPr>
              <w:t xml:space="preserve"> presentación de factura a satisfacción del supervisor  y </w:t>
            </w:r>
            <w:r w:rsidRPr="00D86EB8">
              <w:rPr>
                <w:rFonts w:ascii="Verdana" w:hAnsi="Verdana" w:cs="Arial"/>
              </w:rPr>
              <w:t xml:space="preserve"> certificación </w:t>
            </w:r>
            <w:r>
              <w:rPr>
                <w:rFonts w:ascii="Verdana" w:hAnsi="Verdana" w:cs="Arial"/>
              </w:rPr>
              <w:t xml:space="preserve"> expedida </w:t>
            </w:r>
            <w:r w:rsidRPr="00D86EB8">
              <w:rPr>
                <w:rFonts w:ascii="Verdana" w:hAnsi="Verdana" w:cs="Arial"/>
              </w:rPr>
              <w:t>por parte del</w:t>
            </w:r>
            <w:r>
              <w:rPr>
                <w:rFonts w:ascii="Verdana" w:hAnsi="Verdana" w:cs="Arial"/>
              </w:rPr>
              <w:t xml:space="preserve"> mismo </w:t>
            </w:r>
            <w:r w:rsidRPr="00D86EB8">
              <w:rPr>
                <w:rFonts w:ascii="Verdana" w:hAnsi="Verdana" w:cs="Arial"/>
              </w:rPr>
              <w:t xml:space="preserve"> </w:t>
            </w:r>
            <w:r>
              <w:rPr>
                <w:rFonts w:ascii="Verdana" w:hAnsi="Verdana" w:cs="Arial"/>
              </w:rPr>
              <w:t>s</w:t>
            </w:r>
            <w:r w:rsidRPr="00D86EB8">
              <w:rPr>
                <w:rFonts w:ascii="Verdana" w:hAnsi="Verdana" w:cs="Arial"/>
              </w:rPr>
              <w:t xml:space="preserve">upervisor. PARAGRAFO: </w:t>
            </w:r>
          </w:p>
          <w:p w14:paraId="1BB35CAC" w14:textId="77777777" w:rsidR="002D5E2A" w:rsidRPr="00D86EB8" w:rsidRDefault="002D5E2A" w:rsidP="002D5E2A">
            <w:pPr>
              <w:jc w:val="both"/>
              <w:rPr>
                <w:rFonts w:ascii="Verdana" w:hAnsi="Verdana" w:cs="Arial"/>
              </w:rPr>
            </w:pPr>
            <w:r w:rsidRPr="00D86EB8">
              <w:rPr>
                <w:rFonts w:ascii="Verdana" w:hAnsi="Verdana" w:cs="Arial"/>
              </w:rPr>
              <w:t>Para hacer efectivo el pago deberá acreditar los pagos correspondientes al Sistema de Seguridad Social Integral y Riesgos Profesionales cuando a ello hubiere lugar.</w:t>
            </w:r>
          </w:p>
        </w:tc>
      </w:tr>
      <w:tr w:rsidR="002D5E2A" w:rsidRPr="00D86EB8" w14:paraId="67265AF4" w14:textId="77777777" w:rsidTr="002D5E2A">
        <w:tc>
          <w:tcPr>
            <w:tcW w:w="3085" w:type="dxa"/>
            <w:vAlign w:val="center"/>
          </w:tcPr>
          <w:p w14:paraId="7F9E407B" w14:textId="77777777" w:rsidR="002D5E2A" w:rsidRPr="00D86EB8" w:rsidRDefault="002D5E2A" w:rsidP="002D5E2A">
            <w:pPr>
              <w:rPr>
                <w:rFonts w:ascii="Verdana" w:hAnsi="Verdana" w:cs="Arial"/>
                <w:b/>
              </w:rPr>
            </w:pPr>
            <w:r w:rsidRPr="00D86EB8">
              <w:rPr>
                <w:rFonts w:ascii="Verdana" w:hAnsi="Verdana" w:cs="Arial"/>
                <w:b/>
              </w:rPr>
              <w:t>QUINTA: DURACIÓN</w:t>
            </w:r>
          </w:p>
        </w:tc>
        <w:tc>
          <w:tcPr>
            <w:tcW w:w="5969" w:type="dxa"/>
            <w:vAlign w:val="center"/>
          </w:tcPr>
          <w:p w14:paraId="751CA657" w14:textId="77777777" w:rsidR="002D5E2A" w:rsidRPr="00D86EB8" w:rsidRDefault="002D5E2A" w:rsidP="002D5E2A">
            <w:pPr>
              <w:jc w:val="both"/>
              <w:rPr>
                <w:rFonts w:ascii="Verdana" w:hAnsi="Verdana" w:cs="Arial"/>
              </w:rPr>
            </w:pPr>
            <w:r w:rsidRPr="00D86EB8">
              <w:rPr>
                <w:rFonts w:ascii="Verdana" w:hAnsi="Verdana" w:cs="Arial"/>
              </w:rPr>
              <w:t>La dur</w:t>
            </w:r>
            <w:r>
              <w:rPr>
                <w:rFonts w:ascii="Verdana" w:hAnsi="Verdana" w:cs="Arial"/>
              </w:rPr>
              <w:t xml:space="preserve">ación del presente contrato será a partir   </w:t>
            </w:r>
            <w:r w:rsidRPr="00D86EB8">
              <w:rPr>
                <w:rFonts w:ascii="Verdana" w:hAnsi="Verdana" w:cs="Arial"/>
              </w:rPr>
              <w:t xml:space="preserve"> </w:t>
            </w:r>
            <w:r>
              <w:rPr>
                <w:rFonts w:ascii="Verdana" w:hAnsi="Verdana" w:cs="Arial"/>
              </w:rPr>
              <w:t>de la firma del  acta de inicio, una vez se haya perfeccionado y legalizado; y hasta el 31 de Diciembre de 2015.</w:t>
            </w:r>
          </w:p>
        </w:tc>
      </w:tr>
      <w:tr w:rsidR="002D5E2A" w:rsidRPr="00D86EB8" w14:paraId="5AEF3D0C" w14:textId="77777777" w:rsidTr="002D5E2A">
        <w:tc>
          <w:tcPr>
            <w:tcW w:w="3085" w:type="dxa"/>
            <w:vAlign w:val="center"/>
          </w:tcPr>
          <w:p w14:paraId="457C2C84" w14:textId="77777777" w:rsidR="002D5E2A" w:rsidRPr="00D86EB8" w:rsidRDefault="002D5E2A" w:rsidP="002D5E2A">
            <w:pPr>
              <w:rPr>
                <w:rFonts w:ascii="Verdana" w:hAnsi="Verdana" w:cs="Arial"/>
              </w:rPr>
            </w:pPr>
            <w:r w:rsidRPr="00D86EB8">
              <w:rPr>
                <w:rFonts w:ascii="Verdana" w:hAnsi="Verdana" w:cs="Arial"/>
                <w:b/>
              </w:rPr>
              <w:t xml:space="preserve">SEXTA: OBLIGACIONES DEL CONTRATANTE </w:t>
            </w:r>
          </w:p>
        </w:tc>
        <w:tc>
          <w:tcPr>
            <w:tcW w:w="5969" w:type="dxa"/>
            <w:vAlign w:val="center"/>
          </w:tcPr>
          <w:p w14:paraId="47C490AE" w14:textId="77777777" w:rsidR="002D5E2A" w:rsidRPr="00D86EB8" w:rsidRDefault="002D5E2A" w:rsidP="002D5E2A">
            <w:pPr>
              <w:jc w:val="both"/>
              <w:rPr>
                <w:rFonts w:ascii="Verdana" w:hAnsi="Verdana" w:cs="Arial"/>
              </w:rPr>
            </w:pPr>
            <w:r w:rsidRPr="00D86EB8">
              <w:rPr>
                <w:rFonts w:ascii="Verdana" w:hAnsi="Verdana" w:cs="Arial"/>
              </w:rPr>
              <w:t xml:space="preserve">El Contratante se compromete a: </w:t>
            </w:r>
            <w:r w:rsidRPr="00D86EB8">
              <w:rPr>
                <w:rFonts w:ascii="Verdana" w:hAnsi="Verdana" w:cs="Arial"/>
                <w:b/>
              </w:rPr>
              <w:t xml:space="preserve">1) </w:t>
            </w:r>
            <w:r w:rsidRPr="00D86EB8">
              <w:rPr>
                <w:rFonts w:ascii="Verdana" w:hAnsi="Verdana" w:cs="Arial"/>
              </w:rPr>
              <w:t xml:space="preserve"> Pagar al Contratista en la forma estipulada en la cláusula Cuarta</w:t>
            </w:r>
            <w:r w:rsidRPr="00D86EB8">
              <w:rPr>
                <w:rFonts w:ascii="Verdana" w:hAnsi="Verdana" w:cs="Arial"/>
                <w:b/>
              </w:rPr>
              <w:t xml:space="preserve">; 2) </w:t>
            </w:r>
            <w:r w:rsidRPr="00D86EB8">
              <w:rPr>
                <w:rFonts w:ascii="Verdana" w:hAnsi="Verdana" w:cs="Arial"/>
              </w:rPr>
              <w:t>Suministrar la información necesaria para el cumplimiento de las obligaciones de El contratista.</w:t>
            </w:r>
            <w:r w:rsidRPr="00D86EB8">
              <w:rPr>
                <w:rFonts w:ascii="Verdana" w:hAnsi="Verdana" w:cs="Arial"/>
                <w:b/>
              </w:rPr>
              <w:t xml:space="preserve"> </w:t>
            </w:r>
          </w:p>
        </w:tc>
      </w:tr>
      <w:tr w:rsidR="002D5E2A" w:rsidRPr="00D86EB8" w14:paraId="796B1A98" w14:textId="77777777" w:rsidTr="004B26CE">
        <w:trPr>
          <w:trHeight w:val="11686"/>
        </w:trPr>
        <w:tc>
          <w:tcPr>
            <w:tcW w:w="3085" w:type="dxa"/>
            <w:vAlign w:val="center"/>
          </w:tcPr>
          <w:p w14:paraId="2705ED65" w14:textId="77777777" w:rsidR="002D5E2A" w:rsidRPr="00D86EB8" w:rsidRDefault="002D5E2A" w:rsidP="002D5E2A">
            <w:pPr>
              <w:rPr>
                <w:rFonts w:ascii="Verdana" w:hAnsi="Verdana" w:cs="Arial"/>
              </w:rPr>
            </w:pPr>
            <w:r w:rsidRPr="00D86EB8">
              <w:rPr>
                <w:rFonts w:ascii="Verdana" w:hAnsi="Verdana" w:cs="Arial"/>
                <w:b/>
              </w:rPr>
              <w:lastRenderedPageBreak/>
              <w:t>SEPTIMA: OBLIGACIONES DEL CONTRATISTA</w:t>
            </w:r>
          </w:p>
        </w:tc>
        <w:tc>
          <w:tcPr>
            <w:tcW w:w="5969" w:type="dxa"/>
            <w:vAlign w:val="center"/>
          </w:tcPr>
          <w:p w14:paraId="29711515" w14:textId="77777777" w:rsidR="00297531" w:rsidRPr="00297531" w:rsidRDefault="002D5E2A" w:rsidP="00297531">
            <w:pPr>
              <w:pStyle w:val="Default"/>
              <w:jc w:val="both"/>
              <w:rPr>
                <w:rFonts w:ascii="Verdana" w:hAnsi="Verdana" w:cs="Arial"/>
                <w:b/>
                <w:sz w:val="18"/>
                <w:szCs w:val="18"/>
              </w:rPr>
            </w:pPr>
            <w:r w:rsidRPr="00297531">
              <w:rPr>
                <w:rFonts w:ascii="Verdana" w:hAnsi="Verdana" w:cs="Arial"/>
                <w:sz w:val="18"/>
                <w:szCs w:val="18"/>
              </w:rPr>
              <w:t xml:space="preserve">El contratista se obliga para con el Contratante a: </w:t>
            </w:r>
            <w:r w:rsidRPr="00297531">
              <w:rPr>
                <w:rFonts w:ascii="Verdana" w:hAnsi="Verdana" w:cs="Arial"/>
                <w:b/>
                <w:sz w:val="18"/>
                <w:szCs w:val="18"/>
              </w:rPr>
              <w:t>a)</w:t>
            </w:r>
            <w:r w:rsidRPr="00297531">
              <w:rPr>
                <w:rFonts w:ascii="Verdana" w:hAnsi="Verdana" w:cs="Arial"/>
                <w:sz w:val="18"/>
                <w:szCs w:val="18"/>
              </w:rPr>
              <w:t xml:space="preserve"> Cumplir con el objeto del contrato atendiendo las recomendaciones que para el efecto imparta la supervisión; </w:t>
            </w:r>
            <w:r w:rsidRPr="00297531">
              <w:rPr>
                <w:rFonts w:ascii="Verdana" w:hAnsi="Verdana" w:cs="Arial"/>
                <w:b/>
                <w:sz w:val="18"/>
                <w:szCs w:val="18"/>
              </w:rPr>
              <w:t>b)</w:t>
            </w:r>
            <w:r w:rsidRPr="00297531">
              <w:rPr>
                <w:rFonts w:ascii="Verdana" w:hAnsi="Verdana" w:cs="Arial"/>
                <w:sz w:val="18"/>
                <w:szCs w:val="18"/>
              </w:rPr>
              <w:t xml:space="preserve"> Manejar con  carácter reservado toda la información que conozca por razones del presente contrato; </w:t>
            </w:r>
            <w:r w:rsidRPr="00297531">
              <w:rPr>
                <w:rFonts w:ascii="Verdana" w:hAnsi="Verdana" w:cs="Arial"/>
                <w:b/>
                <w:sz w:val="18"/>
                <w:szCs w:val="18"/>
              </w:rPr>
              <w:t>c)</w:t>
            </w:r>
            <w:r w:rsidRPr="00297531">
              <w:rPr>
                <w:rFonts w:ascii="Verdana" w:hAnsi="Verdana" w:cs="Arial"/>
                <w:sz w:val="18"/>
                <w:szCs w:val="18"/>
              </w:rPr>
              <w:t xml:space="preserve"> Garantizar la mayor eficiencia en las actividades a desarrollar con ocasión del presente contrato; </w:t>
            </w:r>
            <w:r w:rsidRPr="00297531">
              <w:rPr>
                <w:rFonts w:ascii="Verdana" w:hAnsi="Verdana" w:cs="Arial"/>
                <w:b/>
                <w:sz w:val="18"/>
                <w:szCs w:val="18"/>
              </w:rPr>
              <w:t>d)</w:t>
            </w:r>
            <w:r w:rsidRPr="00297531">
              <w:rPr>
                <w:rFonts w:ascii="Verdana" w:hAnsi="Verdana" w:cs="Arial"/>
                <w:sz w:val="18"/>
                <w:szCs w:val="18"/>
              </w:rPr>
              <w:t xml:space="preserve"> Informar oportunamente la ocurrencia de hechos que afecten el normal desarrollo del objeto contractual; </w:t>
            </w:r>
            <w:r w:rsidRPr="00297531">
              <w:rPr>
                <w:rFonts w:ascii="Verdana" w:hAnsi="Verdana" w:cs="Arial"/>
                <w:b/>
                <w:sz w:val="18"/>
                <w:szCs w:val="18"/>
              </w:rPr>
              <w:t>e)</w:t>
            </w:r>
            <w:r w:rsidRPr="00297531">
              <w:rPr>
                <w:rFonts w:ascii="Verdana" w:hAnsi="Verdana" w:cs="Arial"/>
                <w:sz w:val="18"/>
                <w:szCs w:val="18"/>
              </w:rPr>
              <w:t xml:space="preserve"> El contratista se compromete para con La Contratante a afiliarse al régimen  de seguridad social integral vigente en Colombia y presentar al supervisor los formularios de afiliación al inicio y los que requiera a medida que avanza la ejecución del servicio y a estar al día en dichos aportes; cualquier diferencia o incumplimiento a este numeral será responsabilidad única de El contratista; </w:t>
            </w:r>
            <w:r w:rsidRPr="00297531">
              <w:rPr>
                <w:rFonts w:ascii="Verdana" w:hAnsi="Verdana" w:cs="Arial"/>
                <w:b/>
                <w:sz w:val="18"/>
                <w:szCs w:val="18"/>
              </w:rPr>
              <w:t>f)</w:t>
            </w:r>
            <w:r w:rsidRPr="00297531">
              <w:rPr>
                <w:rFonts w:ascii="Verdana" w:hAnsi="Verdana" w:cs="Arial"/>
                <w:sz w:val="18"/>
                <w:szCs w:val="18"/>
              </w:rPr>
              <w:t xml:space="preserve"> El contratista reconoce que todos los productos y trabajos derivados de la ejecución del objeto  contractual son de propiedad del contratante; </w:t>
            </w:r>
            <w:r w:rsidRPr="00297531">
              <w:rPr>
                <w:rFonts w:ascii="Verdana" w:hAnsi="Verdana" w:cs="Arial"/>
                <w:b/>
                <w:sz w:val="18"/>
                <w:szCs w:val="18"/>
              </w:rPr>
              <w:t xml:space="preserve">g) </w:t>
            </w:r>
            <w:r w:rsidRPr="00297531">
              <w:rPr>
                <w:rFonts w:ascii="Verdana" w:hAnsi="Verdana" w:cs="Arial"/>
                <w:sz w:val="18"/>
                <w:szCs w:val="18"/>
              </w:rPr>
              <w:t xml:space="preserve">El contratista se compromete a cumplir todas las disposiciones legales y supranacionales que regulan la propiedad intelectual; </w:t>
            </w:r>
            <w:r w:rsidRPr="00297531">
              <w:rPr>
                <w:rFonts w:ascii="Verdana" w:hAnsi="Verdana" w:cs="Arial"/>
                <w:b/>
                <w:sz w:val="18"/>
                <w:szCs w:val="18"/>
              </w:rPr>
              <w:t>h)</w:t>
            </w:r>
            <w:r w:rsidRPr="00297531">
              <w:rPr>
                <w:rFonts w:ascii="Verdana" w:hAnsi="Verdana" w:cs="Arial"/>
                <w:sz w:val="18"/>
                <w:szCs w:val="18"/>
              </w:rPr>
              <w:t xml:space="preserve"> El contratista deberá mantener a la Universidad libre de toda pérdida y todo reclamo, demanda, pago, litigio, acción legal, reivindicaciones y fallo de cualquier especie y naturaleza que se entable por causa de acciones u omisiones en el que incurra durante la ejecución del contrato o en la guarde del mismo; </w:t>
            </w:r>
            <w:r w:rsidRPr="00297531">
              <w:rPr>
                <w:rFonts w:ascii="Verdana" w:hAnsi="Verdana" w:cs="Arial"/>
                <w:b/>
                <w:sz w:val="18"/>
                <w:szCs w:val="18"/>
              </w:rPr>
              <w:t>i)</w:t>
            </w:r>
            <w:r w:rsidRPr="00297531">
              <w:rPr>
                <w:rFonts w:ascii="Verdana" w:hAnsi="Verdana" w:cs="Arial"/>
                <w:sz w:val="18"/>
                <w:szCs w:val="18"/>
              </w:rPr>
              <w:t xml:space="preserve"> Atender las diferentes solicitudes que requiera el contratante  o que el supervisor del contrato le solicite para la mejor prestación del servicio; </w:t>
            </w:r>
            <w:r w:rsidRPr="00297531">
              <w:rPr>
                <w:rFonts w:ascii="Verdana" w:hAnsi="Verdana" w:cs="Arial"/>
                <w:b/>
                <w:sz w:val="18"/>
                <w:szCs w:val="18"/>
              </w:rPr>
              <w:t>j)</w:t>
            </w:r>
            <w:r w:rsidRPr="00297531">
              <w:rPr>
                <w:rFonts w:ascii="Verdana" w:hAnsi="Verdana" w:cs="Arial"/>
                <w:sz w:val="18"/>
                <w:szCs w:val="18"/>
              </w:rPr>
              <w:t xml:space="preserve"> El contratista deberá perfeccionar y legalizar el contrato en el término establecido para ello, so pena de que se configure un incumplimiento; </w:t>
            </w:r>
            <w:r w:rsidRPr="00297531">
              <w:rPr>
                <w:rFonts w:ascii="Verdana" w:hAnsi="Verdana" w:cs="Arial"/>
                <w:b/>
                <w:sz w:val="18"/>
                <w:szCs w:val="18"/>
              </w:rPr>
              <w:t>k)</w:t>
            </w:r>
            <w:r w:rsidRPr="00297531">
              <w:rPr>
                <w:rFonts w:ascii="Verdana" w:hAnsi="Verdana" w:cs="Arial"/>
                <w:sz w:val="18"/>
                <w:szCs w:val="18"/>
              </w:rPr>
              <w:t xml:space="preserve"> A no realizar ninguna actividad a nombre de la contratante antes del perfeccionamiento y legalización del presente contrato; </w:t>
            </w:r>
            <w:r w:rsidRPr="00297531">
              <w:rPr>
                <w:rFonts w:ascii="Verdana" w:hAnsi="Verdana" w:cs="Arial"/>
                <w:b/>
                <w:sz w:val="18"/>
                <w:szCs w:val="18"/>
              </w:rPr>
              <w:t>l)</w:t>
            </w:r>
            <w:r w:rsidRPr="00297531">
              <w:rPr>
                <w:rFonts w:ascii="Verdana" w:hAnsi="Verdana" w:cs="Arial"/>
                <w:sz w:val="18"/>
                <w:szCs w:val="18"/>
              </w:rPr>
              <w:t xml:space="preserve"> Informar oportunamente la ocurrencia de hechos que afecten el normal desarrollo del objeto contractual|.</w:t>
            </w:r>
            <w:r w:rsidR="00297531" w:rsidRPr="00297531">
              <w:rPr>
                <w:rFonts w:ascii="Verdana" w:hAnsi="Verdana" w:cs="Arial"/>
                <w:sz w:val="18"/>
                <w:szCs w:val="18"/>
              </w:rPr>
              <w:t xml:space="preserve"> Mantener un stop de papel  e insumos suficientes acorde con el número de piezas ofertado que permita que los trabajos fluya  su producción y evitar  el tener que esperar hasta el momento de que lleguen los insumos para iniciar la producción.</w:t>
            </w:r>
          </w:p>
          <w:p w14:paraId="724294DA" w14:textId="77777777" w:rsidR="00297531" w:rsidRPr="00297531" w:rsidRDefault="00297531" w:rsidP="00297531">
            <w:pPr>
              <w:pStyle w:val="Default"/>
              <w:jc w:val="both"/>
              <w:rPr>
                <w:rFonts w:ascii="Verdana" w:hAnsi="Verdana" w:cs="Arial"/>
                <w:sz w:val="18"/>
                <w:szCs w:val="18"/>
              </w:rPr>
            </w:pPr>
            <w:r w:rsidRPr="00297531">
              <w:rPr>
                <w:rFonts w:ascii="Verdana" w:hAnsi="Verdana" w:cs="Arial"/>
                <w:sz w:val="18"/>
                <w:szCs w:val="18"/>
              </w:rPr>
              <w:t>El proponente en sus servicios  deberá  tener en cuenta que al trabajar las planchas éstas sean de precios competitivos en el mercado sin  detrimento de la calidad de las piezas.</w:t>
            </w:r>
          </w:p>
          <w:p w14:paraId="7F55614F" w14:textId="77777777" w:rsidR="00297531" w:rsidRPr="00297531" w:rsidRDefault="00297531" w:rsidP="00297531">
            <w:pPr>
              <w:pStyle w:val="Default"/>
              <w:jc w:val="both"/>
              <w:rPr>
                <w:rFonts w:ascii="Verdana" w:hAnsi="Verdana" w:cs="Arial"/>
                <w:sz w:val="18"/>
                <w:szCs w:val="18"/>
              </w:rPr>
            </w:pPr>
            <w:r w:rsidRPr="00297531">
              <w:rPr>
                <w:rFonts w:ascii="Verdana" w:hAnsi="Verdana" w:cs="Arial"/>
                <w:sz w:val="18"/>
                <w:szCs w:val="18"/>
              </w:rPr>
              <w:t xml:space="preserve">Se deberá ejercer control de calidad antes de la entrega de los trabajos a la Universidad Tecnológica de Pereira. </w:t>
            </w:r>
          </w:p>
          <w:p w14:paraId="0983061E" w14:textId="77777777" w:rsidR="00297531" w:rsidRPr="00297531" w:rsidRDefault="00297531" w:rsidP="00297531">
            <w:pPr>
              <w:pStyle w:val="Default"/>
              <w:jc w:val="both"/>
              <w:rPr>
                <w:rFonts w:ascii="Verdana" w:hAnsi="Verdana" w:cs="Arial"/>
                <w:sz w:val="18"/>
                <w:szCs w:val="18"/>
              </w:rPr>
            </w:pPr>
            <w:r w:rsidRPr="00297531">
              <w:rPr>
                <w:rFonts w:ascii="Verdana" w:hAnsi="Verdana" w:cs="Arial"/>
                <w:sz w:val="18"/>
                <w:szCs w:val="18"/>
              </w:rPr>
              <w:t xml:space="preserve">Suministrar diferentes piezas con características de tamaño, tinta, papel, gramaje, plegado y cantidad tal como se establece en el cuadro anexo No. </w:t>
            </w:r>
            <w:r w:rsidR="00064482" w:rsidRPr="00297531">
              <w:rPr>
                <w:rFonts w:ascii="Verdana" w:hAnsi="Verdana" w:cs="Arial"/>
                <w:sz w:val="18"/>
                <w:szCs w:val="18"/>
              </w:rPr>
              <w:t>4,</w:t>
            </w:r>
            <w:r w:rsidRPr="00297531">
              <w:rPr>
                <w:rFonts w:ascii="Verdana" w:hAnsi="Verdana" w:cs="Arial"/>
                <w:sz w:val="18"/>
                <w:szCs w:val="18"/>
              </w:rPr>
              <w:t xml:space="preserve"> o en las que el supervisor lo solicite, contando para ello con  los softwares que requiere la Universidad Tecnológica de Pereira. </w:t>
            </w:r>
          </w:p>
          <w:p w14:paraId="028E6E77" w14:textId="77777777" w:rsidR="00297531" w:rsidRPr="00297531" w:rsidRDefault="00297531" w:rsidP="00297531">
            <w:pPr>
              <w:pStyle w:val="Default"/>
              <w:jc w:val="both"/>
              <w:rPr>
                <w:rFonts w:ascii="Verdana" w:hAnsi="Verdana" w:cs="Arial"/>
                <w:sz w:val="18"/>
                <w:szCs w:val="18"/>
              </w:rPr>
            </w:pPr>
            <w:r w:rsidRPr="00297531">
              <w:rPr>
                <w:rFonts w:ascii="Verdana" w:hAnsi="Verdana" w:cs="Arial"/>
                <w:sz w:val="18"/>
                <w:szCs w:val="18"/>
              </w:rPr>
              <w:t xml:space="preserve">Suministrar los servicios con la calidad y en los tiempos que requiere la Universidad Tecnológica de Pereira. </w:t>
            </w:r>
          </w:p>
          <w:p w14:paraId="2D307C3C" w14:textId="77777777" w:rsidR="00297531" w:rsidRPr="00297531" w:rsidRDefault="00297531" w:rsidP="00297531">
            <w:pPr>
              <w:pStyle w:val="Default"/>
              <w:jc w:val="both"/>
              <w:rPr>
                <w:rFonts w:ascii="Verdana" w:hAnsi="Verdana" w:cs="Arial"/>
                <w:sz w:val="18"/>
                <w:szCs w:val="18"/>
              </w:rPr>
            </w:pPr>
            <w:r w:rsidRPr="00297531">
              <w:rPr>
                <w:rFonts w:ascii="Verdana" w:hAnsi="Verdana" w:cs="Arial"/>
                <w:sz w:val="18"/>
                <w:szCs w:val="18"/>
              </w:rPr>
              <w:t>Los precios de las  diferentes piezas con características de tamaño, tinta, papel, gramaje, plegado y cantidad tal como se establece en el cuadro anexo; se deberán mantener por todo el tiempo de duración del contrato.</w:t>
            </w:r>
          </w:p>
          <w:p w14:paraId="381ADBB2" w14:textId="77777777" w:rsidR="002D5E2A" w:rsidRPr="00D86EB8" w:rsidRDefault="002D5E2A" w:rsidP="002D5E2A">
            <w:pPr>
              <w:jc w:val="both"/>
              <w:rPr>
                <w:rFonts w:ascii="Verdana" w:hAnsi="Verdana" w:cs="Arial"/>
              </w:rPr>
            </w:pPr>
            <w:r w:rsidRPr="00D86EB8">
              <w:rPr>
                <w:rFonts w:ascii="Verdana" w:hAnsi="Verdana" w:cs="Arial"/>
              </w:rPr>
              <w:t xml:space="preserve"> </w:t>
            </w:r>
          </w:p>
        </w:tc>
      </w:tr>
      <w:tr w:rsidR="002D5E2A" w:rsidRPr="00D86EB8" w14:paraId="03AF7CA7" w14:textId="77777777" w:rsidTr="002D5E2A">
        <w:trPr>
          <w:trHeight w:val="912"/>
        </w:trPr>
        <w:tc>
          <w:tcPr>
            <w:tcW w:w="3085" w:type="dxa"/>
            <w:vAlign w:val="center"/>
          </w:tcPr>
          <w:p w14:paraId="1CE83EBE" w14:textId="77777777" w:rsidR="002D5E2A" w:rsidRPr="00D86EB8" w:rsidRDefault="002D5E2A" w:rsidP="002D5E2A">
            <w:pPr>
              <w:rPr>
                <w:rFonts w:ascii="Verdana" w:hAnsi="Verdana" w:cs="Arial"/>
              </w:rPr>
            </w:pPr>
            <w:r w:rsidRPr="00D86EB8">
              <w:rPr>
                <w:rFonts w:ascii="Verdana" w:hAnsi="Verdana" w:cs="Arial"/>
                <w:b/>
              </w:rPr>
              <w:t>OCTAVA: DOCUMENTOS QUE HACEN PARTE INTEGRAL DEL PRESENTE CONTRATO</w:t>
            </w:r>
          </w:p>
        </w:tc>
        <w:tc>
          <w:tcPr>
            <w:tcW w:w="5969" w:type="dxa"/>
            <w:vAlign w:val="center"/>
          </w:tcPr>
          <w:p w14:paraId="14BBCCE0" w14:textId="77777777" w:rsidR="002D5E2A" w:rsidRPr="00D86EB8" w:rsidRDefault="002D5E2A" w:rsidP="002D5E2A">
            <w:pPr>
              <w:jc w:val="both"/>
              <w:rPr>
                <w:rFonts w:ascii="Verdana" w:hAnsi="Verdana" w:cs="Arial"/>
              </w:rPr>
            </w:pPr>
            <w:r w:rsidRPr="00D86EB8">
              <w:rPr>
                <w:rFonts w:ascii="Verdana" w:hAnsi="Verdana" w:cs="Arial"/>
              </w:rPr>
              <w:t xml:space="preserve">Los siguientes documentos hacen parte integral del contrato: </w:t>
            </w:r>
            <w:r w:rsidRPr="00D86EB8">
              <w:rPr>
                <w:rFonts w:ascii="Verdana" w:hAnsi="Verdana" w:cs="Arial"/>
                <w:b/>
              </w:rPr>
              <w:t>a)</w:t>
            </w:r>
            <w:r w:rsidRPr="00D86EB8">
              <w:rPr>
                <w:rFonts w:ascii="Verdana" w:hAnsi="Verdana" w:cs="Arial"/>
              </w:rPr>
              <w:t xml:space="preserve"> Solicitud elaboración contrato</w:t>
            </w:r>
            <w:r w:rsidRPr="00D86EB8">
              <w:rPr>
                <w:rFonts w:ascii="Verdana" w:hAnsi="Verdana" w:cs="Arial"/>
                <w:b/>
              </w:rPr>
              <w:t xml:space="preserve">. </w:t>
            </w:r>
            <w:r w:rsidRPr="00602D02">
              <w:rPr>
                <w:rFonts w:ascii="Verdana" w:hAnsi="Verdana" w:cs="Arial"/>
              </w:rPr>
              <w:t>b)</w:t>
            </w:r>
            <w:r>
              <w:rPr>
                <w:rFonts w:ascii="Verdana" w:hAnsi="Verdana" w:cs="Arial"/>
              </w:rPr>
              <w:t xml:space="preserve"> </w:t>
            </w:r>
            <w:r w:rsidRPr="00602D02">
              <w:rPr>
                <w:rFonts w:ascii="Verdana" w:hAnsi="Verdana" w:cs="Arial"/>
              </w:rPr>
              <w:t>Certificado de Cámara de comercio</w:t>
            </w:r>
            <w:r w:rsidRPr="00D86EB8">
              <w:rPr>
                <w:rFonts w:ascii="Verdana" w:hAnsi="Verdana" w:cs="Arial"/>
              </w:rPr>
              <w:t xml:space="preserve">;  </w:t>
            </w:r>
            <w:r w:rsidRPr="00D86EB8">
              <w:rPr>
                <w:rFonts w:ascii="Verdana" w:hAnsi="Verdana" w:cs="Arial"/>
                <w:b/>
              </w:rPr>
              <w:t>c)</w:t>
            </w:r>
            <w:r w:rsidRPr="00D86EB8">
              <w:rPr>
                <w:rFonts w:ascii="Verdana" w:hAnsi="Verdana" w:cs="Arial"/>
              </w:rPr>
              <w:t xml:space="preserve"> RUT; </w:t>
            </w:r>
            <w:r w:rsidRPr="00D86EB8">
              <w:rPr>
                <w:rFonts w:ascii="Verdana" w:hAnsi="Verdana" w:cs="Arial"/>
                <w:b/>
              </w:rPr>
              <w:t xml:space="preserve">d) </w:t>
            </w:r>
            <w:r>
              <w:rPr>
                <w:rFonts w:ascii="Verdana" w:hAnsi="Verdana" w:cs="Arial"/>
                <w:b/>
              </w:rPr>
              <w:t xml:space="preserve"> RUP </w:t>
            </w:r>
            <w:r w:rsidRPr="00602D02">
              <w:rPr>
                <w:rFonts w:ascii="Verdana" w:hAnsi="Verdana" w:cs="Arial"/>
                <w:b/>
              </w:rPr>
              <w:t>e)</w:t>
            </w:r>
            <w:r>
              <w:rPr>
                <w:rFonts w:ascii="Verdana" w:hAnsi="Verdana" w:cs="Arial"/>
              </w:rPr>
              <w:t xml:space="preserve"> </w:t>
            </w:r>
            <w:r w:rsidRPr="00D86EB8">
              <w:rPr>
                <w:rFonts w:ascii="Verdana" w:hAnsi="Verdana" w:cs="Arial"/>
              </w:rPr>
              <w:t xml:space="preserve">Acta de iniciación; </w:t>
            </w:r>
            <w:r w:rsidRPr="00D86EB8">
              <w:rPr>
                <w:rFonts w:ascii="Verdana" w:hAnsi="Verdana" w:cs="Arial"/>
                <w:b/>
              </w:rPr>
              <w:t>e)</w:t>
            </w:r>
            <w:r w:rsidRPr="00D86EB8">
              <w:rPr>
                <w:rFonts w:ascii="Verdana" w:hAnsi="Verdana" w:cs="Arial"/>
              </w:rPr>
              <w:t xml:space="preserve"> Actas parciales; </w:t>
            </w:r>
            <w:r w:rsidRPr="00D86EB8">
              <w:rPr>
                <w:rFonts w:ascii="Verdana" w:hAnsi="Verdana" w:cs="Arial"/>
                <w:b/>
              </w:rPr>
              <w:t>f)</w:t>
            </w:r>
            <w:r w:rsidRPr="00D86EB8">
              <w:rPr>
                <w:rFonts w:ascii="Verdana" w:hAnsi="Verdana" w:cs="Arial"/>
              </w:rPr>
              <w:t xml:space="preserve"> Actas final de pago;</w:t>
            </w:r>
            <w:r>
              <w:rPr>
                <w:rFonts w:ascii="Verdana" w:hAnsi="Verdana" w:cs="Arial"/>
              </w:rPr>
              <w:t xml:space="preserve"> </w:t>
            </w:r>
            <w:r w:rsidRPr="00923AC0">
              <w:rPr>
                <w:rFonts w:ascii="Verdana" w:hAnsi="Verdana" w:cs="Arial"/>
                <w:b/>
              </w:rPr>
              <w:t>h)</w:t>
            </w:r>
            <w:r>
              <w:rPr>
                <w:rFonts w:ascii="Verdana" w:hAnsi="Verdana" w:cs="Arial"/>
              </w:rPr>
              <w:t xml:space="preserve"> </w:t>
            </w:r>
            <w:r w:rsidRPr="00D86EB8">
              <w:rPr>
                <w:rFonts w:ascii="Verdana" w:hAnsi="Verdana" w:cs="Arial"/>
              </w:rPr>
              <w:t>Los demás documentos que se crucen entre las partes.</w:t>
            </w:r>
          </w:p>
        </w:tc>
      </w:tr>
      <w:tr w:rsidR="002D5E2A" w:rsidRPr="00D86EB8" w14:paraId="3F8AAB16" w14:textId="77777777" w:rsidTr="002D5E2A">
        <w:trPr>
          <w:trHeight w:val="132"/>
        </w:trPr>
        <w:tc>
          <w:tcPr>
            <w:tcW w:w="3085" w:type="dxa"/>
            <w:vAlign w:val="center"/>
          </w:tcPr>
          <w:p w14:paraId="7E4DCCE2" w14:textId="77777777" w:rsidR="002D5E2A" w:rsidRPr="00D86EB8" w:rsidRDefault="002D5E2A" w:rsidP="002D5E2A">
            <w:pPr>
              <w:rPr>
                <w:rFonts w:ascii="Verdana" w:hAnsi="Verdana" w:cs="Arial"/>
              </w:rPr>
            </w:pPr>
            <w:r w:rsidRPr="00D86EB8">
              <w:rPr>
                <w:rFonts w:ascii="Verdana" w:hAnsi="Verdana" w:cs="Arial"/>
                <w:b/>
              </w:rPr>
              <w:t>NOVENA: INHABILIDADES E INCOMPATIBILIDADES</w:t>
            </w:r>
          </w:p>
        </w:tc>
        <w:tc>
          <w:tcPr>
            <w:tcW w:w="5969" w:type="dxa"/>
            <w:vAlign w:val="center"/>
          </w:tcPr>
          <w:p w14:paraId="09B9FF7A" w14:textId="77777777" w:rsidR="002D5E2A" w:rsidRPr="00D86EB8" w:rsidRDefault="002D5E2A" w:rsidP="002D5E2A">
            <w:pPr>
              <w:jc w:val="both"/>
              <w:rPr>
                <w:rFonts w:ascii="Verdana" w:hAnsi="Verdana" w:cs="Arial"/>
              </w:rPr>
            </w:pPr>
            <w:r w:rsidRPr="00D86EB8">
              <w:rPr>
                <w:rFonts w:ascii="Verdana" w:hAnsi="Verdana" w:cs="Arial"/>
              </w:rPr>
              <w:t>El contratista declara bajo la gravedad del juramento que se entiende prestado con la firma del presente contrato, que no se encuentra incurso dentro de las causales de inhabilidad e incompatibilidad establecidas en la Constitución Política y en la Ley.</w:t>
            </w:r>
          </w:p>
        </w:tc>
      </w:tr>
      <w:tr w:rsidR="002D5E2A" w:rsidRPr="00D86EB8" w14:paraId="6EF916D6" w14:textId="77777777" w:rsidTr="002D5E2A">
        <w:tc>
          <w:tcPr>
            <w:tcW w:w="3085" w:type="dxa"/>
            <w:vAlign w:val="center"/>
          </w:tcPr>
          <w:p w14:paraId="45D23492" w14:textId="77777777" w:rsidR="002D5E2A" w:rsidRPr="00D86EB8" w:rsidRDefault="002D5E2A" w:rsidP="002D5E2A">
            <w:pPr>
              <w:rPr>
                <w:rFonts w:ascii="Verdana" w:hAnsi="Verdana" w:cs="Arial"/>
              </w:rPr>
            </w:pPr>
            <w:r w:rsidRPr="00D86EB8">
              <w:rPr>
                <w:rFonts w:ascii="Verdana" w:hAnsi="Verdana" w:cs="Arial"/>
                <w:b/>
              </w:rPr>
              <w:t>DÉCIMA: CESIÓN DEL CONTRATO</w:t>
            </w:r>
          </w:p>
        </w:tc>
        <w:tc>
          <w:tcPr>
            <w:tcW w:w="5969" w:type="dxa"/>
            <w:vAlign w:val="center"/>
          </w:tcPr>
          <w:p w14:paraId="2C37AD1E" w14:textId="77777777" w:rsidR="002D5E2A" w:rsidRPr="00D86EB8" w:rsidRDefault="002D5E2A" w:rsidP="002D5E2A">
            <w:pPr>
              <w:jc w:val="both"/>
              <w:rPr>
                <w:rFonts w:ascii="Verdana" w:hAnsi="Verdana" w:cs="Arial"/>
              </w:rPr>
            </w:pPr>
            <w:r w:rsidRPr="00D86EB8">
              <w:rPr>
                <w:rFonts w:ascii="Verdana" w:hAnsi="Verdana" w:cs="Arial"/>
              </w:rPr>
              <w:t>El contratista no podrá ceder o traspasar el presente contrato a persona alguna, natural o jurídica.</w:t>
            </w:r>
          </w:p>
        </w:tc>
      </w:tr>
      <w:tr w:rsidR="002D5E2A" w:rsidRPr="00D86EB8" w14:paraId="6AAC435E" w14:textId="77777777" w:rsidTr="002D5E2A">
        <w:tc>
          <w:tcPr>
            <w:tcW w:w="3085" w:type="dxa"/>
            <w:vAlign w:val="center"/>
          </w:tcPr>
          <w:p w14:paraId="64EDFFC2" w14:textId="77777777" w:rsidR="002D5E2A" w:rsidRPr="00D86EB8" w:rsidRDefault="002D5E2A" w:rsidP="003B2AA3">
            <w:pPr>
              <w:rPr>
                <w:rFonts w:ascii="Verdana" w:hAnsi="Verdana" w:cs="Arial"/>
              </w:rPr>
            </w:pPr>
            <w:r w:rsidRPr="00D86EB8">
              <w:rPr>
                <w:rFonts w:ascii="Verdana" w:hAnsi="Verdana" w:cs="Arial"/>
                <w:b/>
              </w:rPr>
              <w:t>DÉCIMA PRIMERA: GARANTÍ</w:t>
            </w:r>
            <w:r w:rsidR="003B2AA3">
              <w:rPr>
                <w:rFonts w:ascii="Verdana" w:hAnsi="Verdana" w:cs="Arial"/>
                <w:b/>
              </w:rPr>
              <w:t>AS</w:t>
            </w:r>
          </w:p>
        </w:tc>
        <w:tc>
          <w:tcPr>
            <w:tcW w:w="5969" w:type="dxa"/>
            <w:vAlign w:val="center"/>
          </w:tcPr>
          <w:p w14:paraId="1979A499" w14:textId="77777777" w:rsidR="002D5E2A" w:rsidRPr="00D86EB8" w:rsidRDefault="005E146C" w:rsidP="00B1373E">
            <w:pPr>
              <w:jc w:val="both"/>
              <w:rPr>
                <w:rFonts w:ascii="Verdana" w:hAnsi="Verdana" w:cs="Arial"/>
              </w:rPr>
            </w:pPr>
            <w:r w:rsidRPr="003B2AA3">
              <w:rPr>
                <w:rFonts w:ascii="Verdana" w:hAnsi="Verdana" w:cs="Arial"/>
              </w:rPr>
              <w:t>E</w:t>
            </w:r>
            <w:r w:rsidR="002D5E2A" w:rsidRPr="003B2AA3">
              <w:rPr>
                <w:rFonts w:ascii="Verdana" w:hAnsi="Verdana" w:cs="Arial"/>
              </w:rPr>
              <w:t xml:space="preserve">l contratista deberá constituir Póliza Única que ampare lo siguiente: </w:t>
            </w:r>
            <w:r w:rsidR="002D5E2A" w:rsidRPr="003B2AA3">
              <w:rPr>
                <w:rFonts w:ascii="Verdana" w:hAnsi="Verdana" w:cs="Arial"/>
                <w:b/>
              </w:rPr>
              <w:t>1.Cumplimiento</w:t>
            </w:r>
            <w:r w:rsidR="002D5E2A" w:rsidRPr="003B2AA3">
              <w:rPr>
                <w:rFonts w:ascii="Verdana" w:hAnsi="Verdana" w:cs="Arial"/>
              </w:rPr>
              <w:t>: Equivalente al 10% del valor del Contrato y  por un término igual a  su vigencia y cuatro (4) meses más;</w:t>
            </w:r>
            <w:r w:rsidR="003B2AA3" w:rsidRPr="003B2AA3">
              <w:rPr>
                <w:rFonts w:ascii="Verdana" w:hAnsi="Verdana" w:cs="Arial"/>
              </w:rPr>
              <w:t xml:space="preserve"> </w:t>
            </w:r>
            <w:r w:rsidR="003B2AA3" w:rsidRPr="003B2AA3">
              <w:rPr>
                <w:rFonts w:ascii="Verdana" w:hAnsi="Verdana" w:cs="Arial"/>
                <w:b/>
              </w:rPr>
              <w:t>2.-</w:t>
            </w:r>
            <w:r w:rsidR="003B2AA3" w:rsidRPr="003B2AA3">
              <w:rPr>
                <w:rFonts w:ascii="Verdana" w:hAnsi="Verdana" w:cs="Arial"/>
              </w:rPr>
              <w:t xml:space="preserve"> </w:t>
            </w:r>
            <w:r w:rsidR="003B2AA3" w:rsidRPr="003B2AA3">
              <w:rPr>
                <w:rFonts w:ascii="Verdana" w:hAnsi="Verdana" w:cs="Arial"/>
                <w:b/>
                <w:lang w:val="es-ES_tradnl"/>
              </w:rPr>
              <w:t xml:space="preserve">Calidad del servicio: </w:t>
            </w:r>
            <w:r w:rsidR="003B2AA3" w:rsidRPr="003B2AA3">
              <w:rPr>
                <w:rFonts w:ascii="Verdana" w:hAnsi="Verdana" w:cs="Arial"/>
                <w:lang w:val="es-ES_tradnl"/>
              </w:rPr>
              <w:t>Equivalente al veinte cinco  por ciento (25%) del valor total del contrato y  por la du</w:t>
            </w:r>
            <w:r w:rsidR="003B2AA3">
              <w:rPr>
                <w:rFonts w:ascii="Verdana" w:hAnsi="Verdana" w:cs="Arial"/>
                <w:lang w:val="es-ES_tradnl"/>
              </w:rPr>
              <w:t xml:space="preserve">ración del contrato y dos meses </w:t>
            </w:r>
            <w:r w:rsidR="003B2AA3" w:rsidRPr="003B2AA3">
              <w:rPr>
                <w:rFonts w:ascii="Verdana" w:hAnsi="Verdana" w:cs="Arial"/>
                <w:lang w:val="es-ES_tradnl"/>
              </w:rPr>
              <w:t>más.</w:t>
            </w:r>
            <w:r w:rsidR="003B2AA3">
              <w:rPr>
                <w:rFonts w:ascii="Verdana" w:hAnsi="Verdana" w:cs="Arial"/>
                <w:lang w:val="es-ES_tradnl"/>
              </w:rPr>
              <w:t xml:space="preserve"> </w:t>
            </w:r>
            <w:r w:rsidR="002D5E2A" w:rsidRPr="003B2AA3">
              <w:rPr>
                <w:rFonts w:ascii="Verdana" w:hAnsi="Verdana" w:cs="Arial"/>
              </w:rPr>
              <w:t>Dicha póliza podrá ser obtenida ante una compañía</w:t>
            </w:r>
            <w:r w:rsidR="002D5E2A" w:rsidRPr="00D86EB8">
              <w:rPr>
                <w:rFonts w:ascii="Verdana" w:hAnsi="Verdana" w:cs="Arial"/>
              </w:rPr>
              <w:t xml:space="preserve"> legalmente establecida en el </w:t>
            </w:r>
            <w:r w:rsidR="002D5E2A" w:rsidRPr="00D86EB8">
              <w:rPr>
                <w:rFonts w:ascii="Verdana" w:hAnsi="Verdana" w:cs="Arial"/>
              </w:rPr>
              <w:lastRenderedPageBreak/>
              <w:t xml:space="preserve">país y que tenga representación en la  ciudad de Pereira. En todo caso las garantías se mantendrán vigentes hasta la liquidación del contrato o el aviso de cumplimiento a satisfacción de la Universidad, según el caso. </w:t>
            </w:r>
            <w:r w:rsidR="002D5E2A" w:rsidRPr="00D86EB8">
              <w:rPr>
                <w:rFonts w:ascii="Verdana" w:hAnsi="Verdana" w:cs="Arial"/>
                <w:b/>
              </w:rPr>
              <w:t>PARÁGRAFO I</w:t>
            </w:r>
            <w:r w:rsidR="002D5E2A" w:rsidRPr="00D86EB8">
              <w:rPr>
                <w:rFonts w:ascii="Verdana" w:hAnsi="Verdana" w:cs="Arial"/>
              </w:rPr>
              <w:t>: La fecha en la que se inicia la vigencia del amparo de la póliza, debe ser igual a la fecha de expedición de la misma.</w:t>
            </w:r>
          </w:p>
        </w:tc>
      </w:tr>
      <w:tr w:rsidR="002D5E2A" w:rsidRPr="00D86EB8" w14:paraId="5A4AD39F" w14:textId="77777777" w:rsidTr="002D5E2A">
        <w:trPr>
          <w:trHeight w:val="699"/>
        </w:trPr>
        <w:tc>
          <w:tcPr>
            <w:tcW w:w="3085" w:type="dxa"/>
            <w:vAlign w:val="center"/>
          </w:tcPr>
          <w:p w14:paraId="6DA1596B" w14:textId="77777777" w:rsidR="002D5E2A" w:rsidRPr="00D86EB8" w:rsidRDefault="002D5E2A" w:rsidP="002D5E2A">
            <w:pPr>
              <w:rPr>
                <w:rFonts w:ascii="Verdana" w:hAnsi="Verdana" w:cs="Arial"/>
              </w:rPr>
            </w:pPr>
            <w:r w:rsidRPr="00D86EB8">
              <w:rPr>
                <w:rFonts w:ascii="Verdana" w:hAnsi="Verdana" w:cs="Arial"/>
                <w:b/>
              </w:rPr>
              <w:lastRenderedPageBreak/>
              <w:t>DÉCIMA SEGUNDA: RESPONSABILIDAD DEL CONTRATISTA</w:t>
            </w:r>
          </w:p>
        </w:tc>
        <w:tc>
          <w:tcPr>
            <w:tcW w:w="5969" w:type="dxa"/>
            <w:vAlign w:val="center"/>
          </w:tcPr>
          <w:p w14:paraId="61F049C4" w14:textId="77777777" w:rsidR="002D5E2A" w:rsidRPr="00D86EB8" w:rsidRDefault="002D5E2A" w:rsidP="002D5E2A">
            <w:pPr>
              <w:jc w:val="both"/>
              <w:rPr>
                <w:rFonts w:ascii="Verdana" w:hAnsi="Verdana" w:cs="Arial"/>
              </w:rPr>
            </w:pPr>
            <w:r w:rsidRPr="00D86EB8">
              <w:rPr>
                <w:rFonts w:ascii="Verdana" w:hAnsi="Verdana" w:cs="Arial"/>
              </w:rPr>
              <w:t>El contratista responde por el cumplimiento pleno de sus obligaciones según el presente contrato.</w:t>
            </w:r>
          </w:p>
        </w:tc>
      </w:tr>
      <w:tr w:rsidR="002D5E2A" w:rsidRPr="00D86EB8" w14:paraId="5B06C436" w14:textId="77777777" w:rsidTr="002D5E2A">
        <w:tc>
          <w:tcPr>
            <w:tcW w:w="3085" w:type="dxa"/>
            <w:vAlign w:val="center"/>
          </w:tcPr>
          <w:p w14:paraId="03A5586D" w14:textId="77777777" w:rsidR="002D5E2A" w:rsidRPr="00D86EB8" w:rsidRDefault="002D5E2A" w:rsidP="002D5E2A">
            <w:pPr>
              <w:rPr>
                <w:rFonts w:ascii="Verdana" w:hAnsi="Verdana" w:cs="Arial"/>
              </w:rPr>
            </w:pPr>
            <w:r w:rsidRPr="00D86EB8">
              <w:rPr>
                <w:rFonts w:ascii="Verdana" w:hAnsi="Verdana" w:cs="Arial"/>
                <w:b/>
              </w:rPr>
              <w:t>DÉCIMA TERCERA: MULTAS</w:t>
            </w:r>
          </w:p>
        </w:tc>
        <w:tc>
          <w:tcPr>
            <w:tcW w:w="5969" w:type="dxa"/>
            <w:vAlign w:val="center"/>
          </w:tcPr>
          <w:p w14:paraId="793E0305" w14:textId="77777777" w:rsidR="002D5E2A" w:rsidRPr="00D86EB8" w:rsidRDefault="002D5E2A" w:rsidP="002D5E2A">
            <w:pPr>
              <w:jc w:val="both"/>
              <w:rPr>
                <w:rFonts w:ascii="Verdana" w:hAnsi="Verdana" w:cs="Arial"/>
              </w:rPr>
            </w:pPr>
            <w:r w:rsidRPr="00D86EB8">
              <w:rPr>
                <w:rFonts w:ascii="Verdana" w:hAnsi="Verdana" w:cs="Arial"/>
              </w:rPr>
              <w:t>El Contratante podrá imponer multas al Contratista en caso de incumplimiento parcial o total. Igualmente podrá cubrir el valor de las multas directamente y sin autorización de El contratista de las sumas que le adeude a éste, por el incumplimiento de las obligaciones. Las multas serán equivalentes al cero cinco por ciento (0.5%) del valor de la parte demorada  o incumplida por cada día de atraso, sin que el total de las multas impuestas exceda del 10% del valor del contrato</w:t>
            </w:r>
            <w:r w:rsidRPr="00D86EB8">
              <w:rPr>
                <w:rFonts w:ascii="Verdana" w:hAnsi="Verdana" w:cs="Arial"/>
                <w:b/>
              </w:rPr>
              <w:t>.</w:t>
            </w:r>
          </w:p>
        </w:tc>
      </w:tr>
      <w:tr w:rsidR="002D5E2A" w:rsidRPr="00D86EB8" w14:paraId="2E97B3CE" w14:textId="77777777" w:rsidTr="002D5E2A">
        <w:tc>
          <w:tcPr>
            <w:tcW w:w="3085" w:type="dxa"/>
            <w:vAlign w:val="center"/>
          </w:tcPr>
          <w:p w14:paraId="2DA22CF3" w14:textId="77777777" w:rsidR="002D5E2A" w:rsidRPr="00D86EB8" w:rsidRDefault="002D5E2A" w:rsidP="002D5E2A">
            <w:pPr>
              <w:rPr>
                <w:rFonts w:ascii="Verdana" w:hAnsi="Verdana" w:cs="Arial"/>
              </w:rPr>
            </w:pPr>
            <w:r w:rsidRPr="00D86EB8">
              <w:rPr>
                <w:rFonts w:ascii="Verdana" w:hAnsi="Verdana" w:cs="Arial"/>
                <w:b/>
              </w:rPr>
              <w:t>DÉCIMA CUARTA: CLÁUSULA PENAL PECUNARIA</w:t>
            </w:r>
          </w:p>
        </w:tc>
        <w:tc>
          <w:tcPr>
            <w:tcW w:w="5969" w:type="dxa"/>
            <w:vAlign w:val="center"/>
          </w:tcPr>
          <w:p w14:paraId="41A33E3E" w14:textId="77777777" w:rsidR="002D5E2A" w:rsidRPr="00D86EB8" w:rsidRDefault="002D5E2A" w:rsidP="002D5E2A">
            <w:pPr>
              <w:jc w:val="both"/>
              <w:rPr>
                <w:rFonts w:ascii="Verdana" w:hAnsi="Verdana" w:cs="Arial"/>
              </w:rPr>
            </w:pPr>
            <w:r w:rsidRPr="00D86EB8">
              <w:rPr>
                <w:rFonts w:ascii="Verdana" w:hAnsi="Verdana" w:cs="Arial"/>
              </w:rPr>
              <w:t xml:space="preserve">En caso de declaratoria de caducidad o de incumplimiento del presente contrato, el contratista pagará al Contratante la suma equivalente al 10% del valor del Contrato. Por el pago de dicha suma no se extinguirá de la obligación principal. </w:t>
            </w:r>
          </w:p>
        </w:tc>
      </w:tr>
      <w:tr w:rsidR="002D5E2A" w:rsidRPr="00D86EB8" w14:paraId="2272B0F8" w14:textId="77777777" w:rsidTr="002D5E2A">
        <w:tc>
          <w:tcPr>
            <w:tcW w:w="3085" w:type="dxa"/>
            <w:vAlign w:val="center"/>
          </w:tcPr>
          <w:p w14:paraId="0CD9B32A" w14:textId="77777777" w:rsidR="002D5E2A" w:rsidRPr="00D86EB8" w:rsidRDefault="002D5E2A" w:rsidP="002D5E2A">
            <w:pPr>
              <w:rPr>
                <w:rFonts w:ascii="Verdana" w:hAnsi="Verdana" w:cs="Arial"/>
              </w:rPr>
            </w:pPr>
            <w:r w:rsidRPr="00D86EB8">
              <w:rPr>
                <w:rFonts w:ascii="Verdana" w:hAnsi="Verdana" w:cs="Arial"/>
                <w:b/>
              </w:rPr>
              <w:t>DÉCIMA QUINTA: EFECTIVIDAD DE LAS GARANTÍAS</w:t>
            </w:r>
          </w:p>
        </w:tc>
        <w:tc>
          <w:tcPr>
            <w:tcW w:w="5969" w:type="dxa"/>
            <w:vAlign w:val="center"/>
          </w:tcPr>
          <w:p w14:paraId="16BB171F" w14:textId="77777777" w:rsidR="002D5E2A" w:rsidRPr="00D86EB8" w:rsidRDefault="002D5E2A" w:rsidP="002D5E2A">
            <w:pPr>
              <w:jc w:val="both"/>
              <w:rPr>
                <w:rFonts w:ascii="Verdana" w:hAnsi="Verdana" w:cs="Arial"/>
              </w:rPr>
            </w:pPr>
            <w:r w:rsidRPr="00D86EB8">
              <w:rPr>
                <w:rFonts w:ascii="Verdana" w:hAnsi="Verdana" w:cs="Arial"/>
              </w:rPr>
              <w:t>El Contratante podrá hacer efectivas las garantías de que habla la cláusula Décimo Primera, total o parcialmente, cuando a su juicio El contratista hubiere incumplido cualquiera de las obligaciones pactadas en este Contrato. Esto sin perjuicio de lo estipulado en la cláusula Décima Tercera.</w:t>
            </w:r>
          </w:p>
        </w:tc>
      </w:tr>
      <w:tr w:rsidR="002D5E2A" w:rsidRPr="00D86EB8" w14:paraId="2595CECB" w14:textId="77777777" w:rsidTr="002D5E2A">
        <w:trPr>
          <w:trHeight w:val="274"/>
        </w:trPr>
        <w:tc>
          <w:tcPr>
            <w:tcW w:w="3085" w:type="dxa"/>
            <w:vAlign w:val="center"/>
          </w:tcPr>
          <w:p w14:paraId="24FBD01E" w14:textId="77777777" w:rsidR="002D5E2A" w:rsidRPr="00D86EB8" w:rsidRDefault="002D5E2A" w:rsidP="002D5E2A">
            <w:pPr>
              <w:rPr>
                <w:rFonts w:ascii="Verdana" w:hAnsi="Verdana" w:cs="Arial"/>
                <w:b/>
              </w:rPr>
            </w:pPr>
            <w:r w:rsidRPr="00D86EB8">
              <w:rPr>
                <w:rFonts w:ascii="Verdana" w:hAnsi="Verdana" w:cs="Arial"/>
                <w:b/>
              </w:rPr>
              <w:t>DÉCIMA SEXTA:  CAUSALES DE TERMINACIÓN DEL CONTRATO</w:t>
            </w:r>
          </w:p>
        </w:tc>
        <w:tc>
          <w:tcPr>
            <w:tcW w:w="5969" w:type="dxa"/>
            <w:vAlign w:val="center"/>
          </w:tcPr>
          <w:p w14:paraId="6B6BE750" w14:textId="77777777" w:rsidR="002D5E2A" w:rsidRPr="00D86EB8" w:rsidRDefault="002D5E2A" w:rsidP="002D5E2A">
            <w:pPr>
              <w:jc w:val="both"/>
              <w:rPr>
                <w:rFonts w:ascii="Verdana" w:hAnsi="Verdana" w:cs="Arial"/>
              </w:rPr>
            </w:pPr>
            <w:r w:rsidRPr="00D86EB8">
              <w:rPr>
                <w:rFonts w:ascii="Verdana" w:hAnsi="Verdana" w:cs="Arial"/>
              </w:rPr>
              <w:t xml:space="preserve">Son causales para dar por terminado el presente contrato: </w:t>
            </w:r>
            <w:r w:rsidRPr="00D86EB8">
              <w:rPr>
                <w:rFonts w:ascii="Verdana" w:hAnsi="Verdana" w:cs="Arial"/>
                <w:b/>
              </w:rPr>
              <w:t xml:space="preserve">a) </w:t>
            </w:r>
            <w:r w:rsidRPr="00D86EB8">
              <w:rPr>
                <w:rFonts w:ascii="Verdana" w:hAnsi="Verdana" w:cs="Arial"/>
              </w:rPr>
              <w:t xml:space="preserve">Cuando las exigencias del servicio lo requieran o la situación de orden público lo imponga; </w:t>
            </w:r>
            <w:r w:rsidRPr="00D86EB8">
              <w:rPr>
                <w:rFonts w:ascii="Verdana" w:hAnsi="Verdana" w:cs="Arial"/>
                <w:b/>
              </w:rPr>
              <w:t xml:space="preserve">b) </w:t>
            </w:r>
            <w:r w:rsidRPr="00D86EB8">
              <w:rPr>
                <w:rFonts w:ascii="Verdana" w:hAnsi="Verdana" w:cs="Arial"/>
              </w:rPr>
              <w:t xml:space="preserve">Por </w:t>
            </w:r>
            <w:r>
              <w:rPr>
                <w:rFonts w:ascii="Verdana" w:hAnsi="Verdana" w:cs="Arial"/>
              </w:rPr>
              <w:t>disolución, extinción o liquidación y/o en cualquiera de las formas de extinción  reguladas por el código de comercio o la Ley,  de la persona jurídica de E</w:t>
            </w:r>
            <w:r w:rsidRPr="00D86EB8">
              <w:rPr>
                <w:rFonts w:ascii="Verdana" w:hAnsi="Verdana" w:cs="Arial"/>
              </w:rPr>
              <w:t xml:space="preserve">l contratista; </w:t>
            </w:r>
            <w:r w:rsidRPr="00D86EB8">
              <w:rPr>
                <w:rFonts w:ascii="Verdana" w:hAnsi="Verdana" w:cs="Arial"/>
                <w:b/>
              </w:rPr>
              <w:t xml:space="preserve">c) </w:t>
            </w:r>
            <w:r w:rsidRPr="00D86EB8">
              <w:rPr>
                <w:rFonts w:ascii="Verdana" w:hAnsi="Verdana" w:cs="Arial"/>
              </w:rPr>
              <w:t xml:space="preserve">Por interdicción judicial o declaración de quiebra de El contratista; </w:t>
            </w:r>
            <w:r w:rsidRPr="00D86EB8">
              <w:rPr>
                <w:rFonts w:ascii="Verdana" w:hAnsi="Verdana" w:cs="Arial"/>
                <w:b/>
              </w:rPr>
              <w:t xml:space="preserve">d) </w:t>
            </w:r>
            <w:r w:rsidRPr="00D86EB8">
              <w:rPr>
                <w:rFonts w:ascii="Verdana" w:hAnsi="Verdana" w:cs="Arial"/>
              </w:rPr>
              <w:t xml:space="preserve">Por cesación de pagos, concurso de acreedores o embargos judiciales de El contratista que afecten de manera grave el  cumplimiento del contrato; </w:t>
            </w:r>
            <w:r w:rsidRPr="00D86EB8">
              <w:rPr>
                <w:rFonts w:ascii="Verdana" w:hAnsi="Verdana" w:cs="Arial"/>
                <w:b/>
              </w:rPr>
              <w:t xml:space="preserve">e) </w:t>
            </w:r>
            <w:r w:rsidRPr="00D86EB8">
              <w:rPr>
                <w:rFonts w:ascii="Verdana" w:hAnsi="Verdana" w:cs="Arial"/>
              </w:rPr>
              <w:t xml:space="preserve">Por mutuo acuerdo de las partes; </w:t>
            </w:r>
            <w:r w:rsidRPr="00D86EB8">
              <w:rPr>
                <w:rFonts w:ascii="Verdana" w:hAnsi="Verdana" w:cs="Arial"/>
                <w:b/>
              </w:rPr>
              <w:t xml:space="preserve">f) </w:t>
            </w:r>
            <w:r w:rsidRPr="00D86EB8">
              <w:rPr>
                <w:rFonts w:ascii="Verdana" w:hAnsi="Verdana" w:cs="Arial"/>
              </w:rPr>
              <w:t>Por incumplimiento de El contratista a cualquiera de las cláusulas del contrato.</w:t>
            </w:r>
          </w:p>
        </w:tc>
      </w:tr>
      <w:tr w:rsidR="002D5E2A" w:rsidRPr="00D86EB8" w14:paraId="5C87CA07" w14:textId="77777777" w:rsidTr="002D5E2A">
        <w:trPr>
          <w:trHeight w:val="760"/>
        </w:trPr>
        <w:tc>
          <w:tcPr>
            <w:tcW w:w="3085" w:type="dxa"/>
            <w:vAlign w:val="center"/>
          </w:tcPr>
          <w:p w14:paraId="7F2AF66B" w14:textId="77777777" w:rsidR="002D5E2A" w:rsidRPr="00D86EB8" w:rsidRDefault="002D5E2A" w:rsidP="002D5E2A">
            <w:pPr>
              <w:rPr>
                <w:rFonts w:ascii="Verdana" w:hAnsi="Verdana" w:cs="Arial"/>
                <w:b/>
              </w:rPr>
            </w:pPr>
            <w:r w:rsidRPr="00D86EB8">
              <w:rPr>
                <w:rFonts w:ascii="Verdana" w:hAnsi="Verdana" w:cs="Arial"/>
                <w:b/>
              </w:rPr>
              <w:t>DÉCIMA SEPTIMA: EXCLUSION DE RELACIÓN LABORAL</w:t>
            </w:r>
          </w:p>
        </w:tc>
        <w:tc>
          <w:tcPr>
            <w:tcW w:w="5969" w:type="dxa"/>
            <w:vAlign w:val="center"/>
          </w:tcPr>
          <w:p w14:paraId="2E3C5B50" w14:textId="77777777" w:rsidR="002D5E2A" w:rsidRPr="00D86EB8" w:rsidRDefault="002D5E2A" w:rsidP="002D5E2A">
            <w:pPr>
              <w:jc w:val="both"/>
              <w:rPr>
                <w:rFonts w:ascii="Verdana" w:hAnsi="Verdana" w:cs="Arial"/>
              </w:rPr>
            </w:pPr>
            <w:r w:rsidRPr="00D86EB8">
              <w:rPr>
                <w:rFonts w:ascii="Verdana" w:hAnsi="Verdana" w:cs="Arial"/>
              </w:rPr>
              <w:t>Queda claramente establecido que el presente contrato es un acuerdo de voluntades que por su naturaleza no origina relación laboral alguna entre las partes.</w:t>
            </w:r>
          </w:p>
        </w:tc>
      </w:tr>
      <w:tr w:rsidR="002D5E2A" w:rsidRPr="00D86EB8" w14:paraId="0F6DFC06" w14:textId="77777777" w:rsidTr="002D5E2A">
        <w:trPr>
          <w:trHeight w:val="833"/>
        </w:trPr>
        <w:tc>
          <w:tcPr>
            <w:tcW w:w="3085" w:type="dxa"/>
            <w:vAlign w:val="center"/>
          </w:tcPr>
          <w:p w14:paraId="605E50B3" w14:textId="77777777" w:rsidR="002D5E2A" w:rsidRPr="00D86EB8" w:rsidRDefault="002D5E2A" w:rsidP="002D5E2A">
            <w:pPr>
              <w:rPr>
                <w:rFonts w:ascii="Verdana" w:hAnsi="Verdana" w:cs="Arial"/>
              </w:rPr>
            </w:pPr>
            <w:r w:rsidRPr="00D86EB8">
              <w:rPr>
                <w:rFonts w:ascii="Verdana" w:hAnsi="Verdana" w:cs="Arial"/>
                <w:b/>
              </w:rPr>
              <w:t>DÉCIMA OCTAVA</w:t>
            </w:r>
            <w:r w:rsidRPr="00D86EB8">
              <w:rPr>
                <w:rFonts w:ascii="Verdana" w:hAnsi="Verdana" w:cs="Arial"/>
              </w:rPr>
              <w:t>:</w:t>
            </w:r>
          </w:p>
          <w:p w14:paraId="1D4ABAEC" w14:textId="77777777" w:rsidR="002D5E2A" w:rsidRPr="00D86EB8" w:rsidRDefault="002D5E2A" w:rsidP="002D5E2A">
            <w:pPr>
              <w:rPr>
                <w:rFonts w:ascii="Verdana" w:hAnsi="Verdana" w:cs="Arial"/>
              </w:rPr>
            </w:pPr>
            <w:r w:rsidRPr="00D86EB8">
              <w:rPr>
                <w:rFonts w:ascii="Verdana" w:hAnsi="Verdana" w:cs="Arial"/>
                <w:b/>
              </w:rPr>
              <w:t>SUPERVISIÓN</w:t>
            </w:r>
          </w:p>
        </w:tc>
        <w:tc>
          <w:tcPr>
            <w:tcW w:w="5969" w:type="dxa"/>
            <w:vAlign w:val="center"/>
          </w:tcPr>
          <w:p w14:paraId="56F1A5AF" w14:textId="77777777" w:rsidR="002D5E2A" w:rsidRPr="00D86EB8" w:rsidRDefault="002D5E2A" w:rsidP="00297531">
            <w:pPr>
              <w:jc w:val="both"/>
              <w:rPr>
                <w:color w:val="000000"/>
              </w:rPr>
            </w:pPr>
            <w:r w:rsidRPr="00D86EB8">
              <w:rPr>
                <w:rFonts w:ascii="Verdana" w:hAnsi="Verdana" w:cs="Arial"/>
              </w:rPr>
              <w:t xml:space="preserve">El Contratante designa como supervisor </w:t>
            </w:r>
            <w:r w:rsidRPr="00341DE0">
              <w:rPr>
                <w:rFonts w:ascii="Verdana" w:hAnsi="Verdana" w:cs="Arial"/>
              </w:rPr>
              <w:t>a</w:t>
            </w:r>
            <w:r>
              <w:rPr>
                <w:rFonts w:ascii="Verdana" w:hAnsi="Verdana" w:cs="Arial"/>
              </w:rPr>
              <w:t xml:space="preserve"> identificado</w:t>
            </w:r>
            <w:r w:rsidRPr="00341DE0">
              <w:rPr>
                <w:rFonts w:ascii="Verdana" w:hAnsi="Verdana" w:cs="Arial"/>
              </w:rPr>
              <w:t xml:space="preserve"> con cédula de ciudadanía No.</w:t>
            </w:r>
            <w:r>
              <w:rPr>
                <w:rFonts w:ascii="Verdana" w:hAnsi="Verdana" w:cs="Arial"/>
              </w:rPr>
              <w:t xml:space="preserve"> e</w:t>
            </w:r>
            <w:r w:rsidRPr="00341DE0">
              <w:rPr>
                <w:rFonts w:ascii="Verdana" w:hAnsi="Verdana" w:cs="Arial"/>
              </w:rPr>
              <w:t>n su calidad de</w:t>
            </w:r>
            <w:r>
              <w:rPr>
                <w:rFonts w:ascii="Verdana" w:hAnsi="Verdana" w:cs="Arial"/>
              </w:rPr>
              <w:t xml:space="preserve"> Profesional de la Oficina de Unidad de Cuentas de la Vicerrectoría Administrativa o </w:t>
            </w:r>
            <w:r w:rsidRPr="00D86EB8">
              <w:rPr>
                <w:rFonts w:ascii="Verdana" w:hAnsi="Verdana" w:cs="Arial"/>
              </w:rPr>
              <w:t xml:space="preserve">haga sus veces, quien deberá cumplir como supervisor, con las siguientes funciones: Adelantar los trámites de perfeccionamiento y legalización de este contrato, suscribir conjuntamente con El contratista el Acta de Iniciación, las Actas Parciales de Pago y el Acta de Final de pago, velar por la obtención de los antecedentes fiscales, disciplinarios y judiciales de El contratista;  además: </w:t>
            </w:r>
            <w:r w:rsidRPr="00D86EB8">
              <w:rPr>
                <w:rFonts w:ascii="Verdana" w:hAnsi="Verdana" w:cs="Arial"/>
                <w:b/>
              </w:rPr>
              <w:t>a)</w:t>
            </w:r>
            <w:r w:rsidRPr="00D86EB8">
              <w:rPr>
                <w:rFonts w:ascii="Verdana" w:hAnsi="Verdana" w:cs="Arial"/>
              </w:rPr>
              <w:t xml:space="preserve"> Vigilar el cumplimiento del Contrato; </w:t>
            </w:r>
            <w:r w:rsidRPr="00D86EB8">
              <w:rPr>
                <w:rFonts w:ascii="Verdana" w:hAnsi="Verdana" w:cs="Arial"/>
                <w:b/>
              </w:rPr>
              <w:t>b)</w:t>
            </w:r>
            <w:r w:rsidRPr="00D86EB8">
              <w:rPr>
                <w:rFonts w:ascii="Verdana" w:hAnsi="Verdana" w:cs="Arial"/>
              </w:rPr>
              <w:t xml:space="preserve"> Presentar las observaciones que juzgue conveniente;  </w:t>
            </w:r>
            <w:r w:rsidRPr="00D86EB8">
              <w:rPr>
                <w:rFonts w:ascii="Verdana" w:hAnsi="Verdana" w:cs="Arial"/>
                <w:b/>
              </w:rPr>
              <w:t>c)</w:t>
            </w:r>
            <w:r w:rsidRPr="00D86EB8">
              <w:rPr>
                <w:rFonts w:ascii="Verdana" w:hAnsi="Verdana" w:cs="Arial"/>
              </w:rPr>
              <w:t xml:space="preserve"> Recibir, verificar y aprobar, de considerar que se cumple con el objeto contratado, los artículos suministrados por El contratista;  </w:t>
            </w:r>
            <w:r w:rsidRPr="00D86EB8">
              <w:rPr>
                <w:rFonts w:ascii="Verdana" w:hAnsi="Verdana" w:cs="Arial"/>
                <w:b/>
              </w:rPr>
              <w:t>d)</w:t>
            </w:r>
            <w:r w:rsidRPr="00D86EB8">
              <w:rPr>
                <w:rFonts w:ascii="Verdana" w:hAnsi="Verdana" w:cs="Arial"/>
              </w:rPr>
              <w:t xml:space="preserve"> Certificar el cumplimiento del objeto contratado para proceder al respectivo pago; </w:t>
            </w:r>
            <w:r w:rsidRPr="00D86EB8">
              <w:rPr>
                <w:rFonts w:ascii="Verdana" w:hAnsi="Verdana" w:cs="Arial"/>
                <w:b/>
              </w:rPr>
              <w:t>e)</w:t>
            </w:r>
            <w:r w:rsidRPr="00D86EB8">
              <w:rPr>
                <w:rFonts w:ascii="Verdana" w:hAnsi="Verdana" w:cs="Arial"/>
              </w:rPr>
              <w:t xml:space="preserve"> Estar atento a la fecha de vencimiento del Contrato, a fin de determinar de acuerdo con las necesidades del servicio, la suscripción de eventuales adiciones, prórrogas o terminación del mismo; </w:t>
            </w:r>
            <w:r w:rsidRPr="00D86EB8">
              <w:rPr>
                <w:rFonts w:ascii="Verdana" w:hAnsi="Verdana" w:cs="Arial"/>
                <w:b/>
              </w:rPr>
              <w:t>f)</w:t>
            </w:r>
            <w:r w:rsidRPr="00D86EB8">
              <w:rPr>
                <w:rFonts w:ascii="Verdana" w:hAnsi="Verdana" w:cs="Arial"/>
              </w:rPr>
              <w:t xml:space="preserve"> Resolver las  dudas que tenga El contratista; </w:t>
            </w:r>
            <w:r w:rsidRPr="00D86EB8">
              <w:rPr>
                <w:rFonts w:ascii="Verdana" w:hAnsi="Verdana" w:cs="Arial"/>
                <w:b/>
              </w:rPr>
              <w:t>g)</w:t>
            </w:r>
            <w:r w:rsidRPr="00D86EB8">
              <w:rPr>
                <w:rFonts w:ascii="Verdana" w:hAnsi="Verdana" w:cs="Arial"/>
              </w:rPr>
              <w:t xml:space="preserve"> Suministrar oportunamente la información que posea a la Universidad y que sirva al contratista para el desarrollo del objeto contractual; </w:t>
            </w:r>
            <w:r w:rsidRPr="00D86EB8">
              <w:rPr>
                <w:rFonts w:ascii="Verdana" w:hAnsi="Verdana" w:cs="Arial"/>
                <w:b/>
              </w:rPr>
              <w:t>h)</w:t>
            </w:r>
            <w:r w:rsidRPr="00D86EB8">
              <w:rPr>
                <w:rFonts w:ascii="Verdana" w:hAnsi="Verdana" w:cs="Arial"/>
              </w:rPr>
              <w:t xml:space="preserve"> Informar al señor Rector en caso de incumplimiento,  para efectos de aplicación de multas y sanciones, según lo estipula en el Contrato Cláusula </w:t>
            </w:r>
            <w:r w:rsidRPr="00D86EB8">
              <w:rPr>
                <w:rFonts w:ascii="Verdana" w:hAnsi="Verdana" w:cs="Arial"/>
              </w:rPr>
              <w:lastRenderedPageBreak/>
              <w:t xml:space="preserve">Décimo Tercera:  Multas;  </w:t>
            </w:r>
            <w:r w:rsidRPr="00D86EB8">
              <w:rPr>
                <w:rFonts w:ascii="Verdana" w:hAnsi="Verdana" w:cs="Arial"/>
                <w:b/>
              </w:rPr>
              <w:t>i)</w:t>
            </w:r>
            <w:r w:rsidRPr="00D86EB8">
              <w:rPr>
                <w:rFonts w:ascii="Verdana" w:hAnsi="Verdana" w:cs="Arial"/>
              </w:rPr>
              <w:t xml:space="preserve"> Verificar que el Contratista se encuentre cotizando al sistema de seguridad social integral y se encuentre a paz y salvo con aportes parafiscales cuando haya lugar; </w:t>
            </w:r>
            <w:r w:rsidRPr="00D86EB8">
              <w:rPr>
                <w:rFonts w:ascii="Verdana" w:hAnsi="Verdana" w:cs="Arial"/>
                <w:b/>
              </w:rPr>
              <w:t>j)</w:t>
            </w:r>
            <w:r w:rsidRPr="00D86EB8">
              <w:rPr>
                <w:rFonts w:ascii="Verdana" w:hAnsi="Verdana" w:cs="Arial"/>
              </w:rPr>
              <w:t xml:space="preserve"> Verificar que El contratista legalice el contrato en el término estipulado para ello e informar el incumplimiento de tal disposición</w:t>
            </w:r>
            <w:r w:rsidRPr="00D86EB8">
              <w:rPr>
                <w:rFonts w:ascii="Verdana" w:hAnsi="Verdana" w:cs="Arial"/>
                <w:b/>
              </w:rPr>
              <w:t>; k)</w:t>
            </w:r>
            <w:r w:rsidRPr="00D86EB8">
              <w:rPr>
                <w:rFonts w:ascii="Verdana" w:hAnsi="Verdana" w:cs="Arial"/>
              </w:rPr>
              <w:t xml:space="preserve"> Impedir que El contratista ejecute el Contrato sin estar debidamente legalizado; </w:t>
            </w:r>
            <w:r w:rsidRPr="00D86EB8">
              <w:rPr>
                <w:rFonts w:ascii="Verdana" w:hAnsi="Verdana" w:cs="Arial"/>
                <w:b/>
              </w:rPr>
              <w:t xml:space="preserve">l) </w:t>
            </w:r>
            <w:r w:rsidR="001E7C22" w:rsidRPr="00D86EB8">
              <w:rPr>
                <w:rFonts w:ascii="Verdana" w:hAnsi="Verdana" w:cs="Arial"/>
                <w:b/>
              </w:rPr>
              <w:t xml:space="preserve">) Las demás señaladas en la </w:t>
            </w:r>
            <w:r w:rsidR="001E7C22">
              <w:rPr>
                <w:rFonts w:ascii="Verdana" w:hAnsi="Verdana" w:cs="Arial"/>
                <w:b/>
              </w:rPr>
              <w:t xml:space="preserve">ley 1474 de 2011. </w:t>
            </w:r>
            <w:r w:rsidRPr="00D86EB8">
              <w:rPr>
                <w:rFonts w:ascii="Verdana" w:hAnsi="Verdana" w:cs="Arial"/>
                <w:b/>
              </w:rPr>
              <w:t xml:space="preserve">m) </w:t>
            </w:r>
            <w:r w:rsidRPr="00D86EB8">
              <w:rPr>
                <w:rFonts w:ascii="Verdana" w:hAnsi="Verdana" w:cs="Arial"/>
              </w:rPr>
              <w:t>Las demás que se requieran para el cabal cumplimiento del objeto del Contrato.</w:t>
            </w:r>
          </w:p>
        </w:tc>
      </w:tr>
      <w:tr w:rsidR="002D5E2A" w:rsidRPr="00D86EB8" w14:paraId="40C10AF6" w14:textId="77777777" w:rsidTr="002D5E2A">
        <w:trPr>
          <w:trHeight w:val="720"/>
        </w:trPr>
        <w:tc>
          <w:tcPr>
            <w:tcW w:w="3085" w:type="dxa"/>
            <w:vAlign w:val="center"/>
          </w:tcPr>
          <w:p w14:paraId="096A36AB" w14:textId="77777777" w:rsidR="002D5E2A" w:rsidRPr="00D86EB8" w:rsidRDefault="002D5E2A" w:rsidP="002D5E2A">
            <w:pPr>
              <w:rPr>
                <w:rFonts w:ascii="Verdana" w:hAnsi="Verdana" w:cs="Arial"/>
                <w:b/>
              </w:rPr>
            </w:pPr>
            <w:r w:rsidRPr="00D86EB8">
              <w:rPr>
                <w:rFonts w:ascii="Verdana" w:hAnsi="Verdana" w:cs="Arial"/>
                <w:b/>
              </w:rPr>
              <w:lastRenderedPageBreak/>
              <w:t>DÉCIMA NOVENA: IDEMNIDAD</w:t>
            </w:r>
          </w:p>
        </w:tc>
        <w:tc>
          <w:tcPr>
            <w:tcW w:w="5969" w:type="dxa"/>
            <w:vAlign w:val="center"/>
          </w:tcPr>
          <w:p w14:paraId="4ABFF259" w14:textId="77777777" w:rsidR="002D5E2A" w:rsidRPr="00D86EB8" w:rsidRDefault="002D5E2A" w:rsidP="002D5E2A">
            <w:pPr>
              <w:jc w:val="both"/>
              <w:rPr>
                <w:rFonts w:ascii="Verdana" w:hAnsi="Verdana" w:cs="Arial"/>
              </w:rPr>
            </w:pPr>
            <w:r w:rsidRPr="00D86EB8">
              <w:rPr>
                <w:rFonts w:ascii="Verdana" w:hAnsi="Verdana" w:cs="Arial"/>
              </w:rPr>
              <w:t>El contratista mantendrá indemne al contratante, de los reclamos, demandas, acciones legales o costos que se generen por daños y lesiones causadas a personas o propiedades de terceros,  ocasionados por El contratista durante la ejecución del contrato.</w:t>
            </w:r>
          </w:p>
        </w:tc>
      </w:tr>
      <w:tr w:rsidR="002D5E2A" w:rsidRPr="00D86EB8" w14:paraId="7B25854B" w14:textId="77777777" w:rsidTr="002D5E2A">
        <w:trPr>
          <w:trHeight w:val="64"/>
        </w:trPr>
        <w:tc>
          <w:tcPr>
            <w:tcW w:w="3085" w:type="dxa"/>
            <w:vAlign w:val="center"/>
          </w:tcPr>
          <w:p w14:paraId="48CE55E9" w14:textId="77777777" w:rsidR="002D5E2A" w:rsidRPr="00D86EB8" w:rsidRDefault="002D5E2A" w:rsidP="002D5E2A">
            <w:pPr>
              <w:rPr>
                <w:rFonts w:ascii="Verdana" w:hAnsi="Verdana" w:cs="Arial"/>
              </w:rPr>
            </w:pPr>
            <w:r w:rsidRPr="00D86EB8">
              <w:rPr>
                <w:rFonts w:ascii="Verdana" w:hAnsi="Verdana" w:cs="Arial"/>
                <w:b/>
              </w:rPr>
              <w:t>VIGÉSIMA: RÉGIMEN JURÍDICO APLICABLE</w:t>
            </w:r>
          </w:p>
        </w:tc>
        <w:tc>
          <w:tcPr>
            <w:tcW w:w="5969" w:type="dxa"/>
            <w:vAlign w:val="center"/>
          </w:tcPr>
          <w:p w14:paraId="2EC29D9E" w14:textId="77777777" w:rsidR="002D5E2A" w:rsidRPr="00D86EB8" w:rsidRDefault="002D5E2A" w:rsidP="002D5E2A">
            <w:pPr>
              <w:jc w:val="both"/>
              <w:rPr>
                <w:rFonts w:ascii="Verdana" w:hAnsi="Verdana" w:cs="Arial"/>
              </w:rPr>
            </w:pPr>
            <w:r w:rsidRPr="00D86EB8">
              <w:rPr>
                <w:rFonts w:ascii="Verdana" w:hAnsi="Verdana" w:cs="Arial"/>
              </w:rPr>
              <w:t>El presente contrato se regirá por las normas del derecho privado y en especial por el Estatuto de Contratación del contratante – Acuerdo 05 de 2009 y sus modificaciones.</w:t>
            </w:r>
          </w:p>
        </w:tc>
      </w:tr>
      <w:tr w:rsidR="002D5E2A" w:rsidRPr="00D86EB8" w14:paraId="5D6CC7A0" w14:textId="77777777" w:rsidTr="002D5E2A">
        <w:trPr>
          <w:trHeight w:val="64"/>
        </w:trPr>
        <w:tc>
          <w:tcPr>
            <w:tcW w:w="3085" w:type="dxa"/>
            <w:vAlign w:val="center"/>
          </w:tcPr>
          <w:p w14:paraId="697798B6" w14:textId="77777777" w:rsidR="002D5E2A" w:rsidRPr="00D86EB8" w:rsidRDefault="002D5E2A" w:rsidP="002D5E2A">
            <w:pPr>
              <w:rPr>
                <w:rFonts w:ascii="Verdana" w:hAnsi="Verdana" w:cs="Arial"/>
                <w:b/>
              </w:rPr>
            </w:pPr>
            <w:r w:rsidRPr="00D86EB8">
              <w:rPr>
                <w:rFonts w:ascii="Verdana" w:hAnsi="Verdana" w:cs="Arial"/>
                <w:b/>
              </w:rPr>
              <w:t>VIGÉSIMA PRIMERA:</w:t>
            </w:r>
          </w:p>
          <w:p w14:paraId="2C2A71BC" w14:textId="77777777" w:rsidR="002D5E2A" w:rsidRPr="00D86EB8" w:rsidRDefault="002D5E2A" w:rsidP="002D5E2A">
            <w:pPr>
              <w:rPr>
                <w:rFonts w:ascii="Verdana" w:hAnsi="Verdana" w:cs="Arial"/>
                <w:b/>
              </w:rPr>
            </w:pPr>
            <w:r w:rsidRPr="00D86EB8">
              <w:rPr>
                <w:rFonts w:ascii="Verdana" w:hAnsi="Verdana" w:cs="Arial"/>
                <w:b/>
              </w:rPr>
              <w:t>PERFECCIONAMIENTO</w:t>
            </w:r>
          </w:p>
        </w:tc>
        <w:tc>
          <w:tcPr>
            <w:tcW w:w="5969" w:type="dxa"/>
            <w:vAlign w:val="center"/>
          </w:tcPr>
          <w:p w14:paraId="7359F72F" w14:textId="77777777" w:rsidR="002D5E2A" w:rsidRPr="00D86EB8" w:rsidRDefault="002D5E2A" w:rsidP="002D5E2A">
            <w:pPr>
              <w:jc w:val="both"/>
              <w:rPr>
                <w:rFonts w:ascii="Verdana" w:hAnsi="Verdana" w:cs="Arial"/>
              </w:rPr>
            </w:pPr>
            <w:r w:rsidRPr="00D86EB8">
              <w:rPr>
                <w:rFonts w:ascii="Verdana" w:hAnsi="Verdana" w:cs="Arial"/>
              </w:rPr>
              <w:t>El presente contrato se entiende perfeccionado una vez sea suscrito por las partes y se obtenga el certificado de registro presupuestal.</w:t>
            </w:r>
          </w:p>
        </w:tc>
      </w:tr>
      <w:tr w:rsidR="002D5E2A" w:rsidRPr="00D86EB8" w14:paraId="0E5DA088" w14:textId="77777777" w:rsidTr="00A51BFD">
        <w:trPr>
          <w:trHeight w:val="2532"/>
        </w:trPr>
        <w:tc>
          <w:tcPr>
            <w:tcW w:w="3085" w:type="dxa"/>
            <w:vAlign w:val="center"/>
          </w:tcPr>
          <w:p w14:paraId="31332137" w14:textId="77777777" w:rsidR="002D5E2A" w:rsidRPr="00D86EB8" w:rsidRDefault="002D5E2A" w:rsidP="002D5E2A">
            <w:pPr>
              <w:rPr>
                <w:rFonts w:ascii="Verdana" w:hAnsi="Verdana" w:cs="Arial"/>
                <w:b/>
              </w:rPr>
            </w:pPr>
            <w:r w:rsidRPr="00D86EB8">
              <w:rPr>
                <w:rFonts w:ascii="Verdana" w:hAnsi="Verdana" w:cs="Arial"/>
                <w:b/>
              </w:rPr>
              <w:t>VIGÉSIMA SEGUNDA: LEGALIZACIÓN</w:t>
            </w:r>
          </w:p>
        </w:tc>
        <w:tc>
          <w:tcPr>
            <w:tcW w:w="5969" w:type="dxa"/>
            <w:vAlign w:val="center"/>
          </w:tcPr>
          <w:p w14:paraId="118DF787" w14:textId="77777777" w:rsidR="002D5E2A" w:rsidRPr="00D86EB8" w:rsidRDefault="004B26CE" w:rsidP="001639E5">
            <w:pPr>
              <w:jc w:val="both"/>
              <w:rPr>
                <w:rFonts w:ascii="Verdana" w:hAnsi="Verdana" w:cs="Arial"/>
              </w:rPr>
            </w:pPr>
            <w:r>
              <w:rPr>
                <w:rFonts w:ascii="Verdana" w:hAnsi="Verdana" w:cs="Arial"/>
              </w:rPr>
              <w:t>Par</w:t>
            </w:r>
            <w:r w:rsidR="002D5E2A" w:rsidRPr="00D86EB8">
              <w:rPr>
                <w:rFonts w:ascii="Verdana" w:hAnsi="Verdana" w:cs="Arial"/>
              </w:rPr>
              <w:t xml:space="preserve">a su legalización se requiere: </w:t>
            </w:r>
            <w:r w:rsidR="002D5E2A" w:rsidRPr="00D86EB8">
              <w:rPr>
                <w:rFonts w:ascii="Verdana" w:hAnsi="Verdana" w:cs="Arial"/>
                <w:b/>
              </w:rPr>
              <w:t>1.</w:t>
            </w:r>
            <w:r w:rsidR="002D5E2A" w:rsidRPr="00D86EB8">
              <w:rPr>
                <w:rFonts w:ascii="Verdana" w:hAnsi="Verdana" w:cs="Arial"/>
              </w:rPr>
              <w:t xml:space="preserve">  Aprobación de las Garantías a que se refiere la Cláusula Décima Primera, cuando a ello hubiere lugar; </w:t>
            </w:r>
            <w:r w:rsidR="002D5E2A" w:rsidRPr="00D86EB8">
              <w:rPr>
                <w:rFonts w:ascii="Verdana" w:hAnsi="Verdana" w:cs="Arial"/>
                <w:b/>
              </w:rPr>
              <w:t>2.</w:t>
            </w:r>
            <w:r w:rsidR="002D5E2A" w:rsidRPr="00D86EB8">
              <w:rPr>
                <w:rFonts w:ascii="Verdana" w:hAnsi="Verdana" w:cs="Arial"/>
              </w:rPr>
              <w:t xml:space="preserve">  Anexar el RUT. </w:t>
            </w:r>
            <w:r w:rsidR="002D5E2A" w:rsidRPr="00D86EB8">
              <w:rPr>
                <w:rFonts w:ascii="Verdana" w:hAnsi="Verdana" w:cs="Arial"/>
                <w:b/>
              </w:rPr>
              <w:t>3.</w:t>
            </w:r>
            <w:r w:rsidR="002D5E2A" w:rsidRPr="00D86EB8">
              <w:rPr>
                <w:rFonts w:ascii="Verdana" w:hAnsi="Verdana" w:cs="Arial"/>
              </w:rPr>
              <w:t xml:space="preserve"> Presentación de las afiliaciones de Seguridad Social Integral. </w:t>
            </w:r>
            <w:r w:rsidR="002D5E2A" w:rsidRPr="00D86EB8">
              <w:rPr>
                <w:rFonts w:ascii="Verdana" w:hAnsi="Verdana" w:cs="Arial"/>
                <w:b/>
              </w:rPr>
              <w:t>4.</w:t>
            </w:r>
            <w:r w:rsidR="002D5E2A" w:rsidRPr="00D86EB8">
              <w:rPr>
                <w:rFonts w:ascii="Verdana" w:hAnsi="Verdana" w:cs="Arial"/>
              </w:rPr>
              <w:t xml:space="preserve"> El contratista de manera escrita deberá indicar Banco y Cuenta donde se consignaran los pagos del presente contrato. PARAGRAFO. El contratista cuenta para la legalización, con OCHO (08) días hábiles, contados a partir de la fecha del oficio remisorio enviado por la Universidad, sop</w:t>
            </w:r>
            <w:r w:rsidR="002D5E2A">
              <w:rPr>
                <w:rFonts w:ascii="Verdana" w:hAnsi="Verdana" w:cs="Arial"/>
              </w:rPr>
              <w:t>e</w:t>
            </w:r>
            <w:r w:rsidR="002D5E2A" w:rsidRPr="00D86EB8">
              <w:rPr>
                <w:rFonts w:ascii="Verdana" w:hAnsi="Verdana" w:cs="Arial"/>
              </w:rPr>
              <w:t>na que se configure en inexistente.</w:t>
            </w:r>
          </w:p>
        </w:tc>
      </w:tr>
      <w:tr w:rsidR="002D5E2A" w:rsidRPr="00D86EB8" w14:paraId="334ADADE" w14:textId="77777777" w:rsidTr="002D5E2A">
        <w:trPr>
          <w:trHeight w:val="70"/>
        </w:trPr>
        <w:tc>
          <w:tcPr>
            <w:tcW w:w="3085" w:type="dxa"/>
            <w:tcBorders>
              <w:top w:val="single" w:sz="4" w:space="0" w:color="auto"/>
              <w:left w:val="single" w:sz="4" w:space="0" w:color="auto"/>
              <w:bottom w:val="single" w:sz="4" w:space="0" w:color="auto"/>
              <w:right w:val="single" w:sz="4" w:space="0" w:color="auto"/>
            </w:tcBorders>
            <w:vAlign w:val="center"/>
          </w:tcPr>
          <w:p w14:paraId="38E43482" w14:textId="77777777" w:rsidR="002D5E2A" w:rsidRPr="00D86EB8" w:rsidRDefault="002D5E2A" w:rsidP="002D5E2A">
            <w:pPr>
              <w:rPr>
                <w:rFonts w:ascii="Verdana" w:hAnsi="Verdana" w:cs="Arial"/>
                <w:b/>
              </w:rPr>
            </w:pPr>
            <w:r w:rsidRPr="00D86EB8">
              <w:rPr>
                <w:rFonts w:ascii="Verdana" w:hAnsi="Verdana" w:cs="Arial"/>
                <w:b/>
              </w:rPr>
              <w:t>VIGÉSIMA TERCERA: DERECHOS DE AUTOR Y CONFIABILIDAD</w:t>
            </w:r>
          </w:p>
        </w:tc>
        <w:tc>
          <w:tcPr>
            <w:tcW w:w="5969" w:type="dxa"/>
            <w:tcBorders>
              <w:top w:val="single" w:sz="4" w:space="0" w:color="auto"/>
              <w:left w:val="single" w:sz="4" w:space="0" w:color="auto"/>
              <w:bottom w:val="single" w:sz="4" w:space="0" w:color="auto"/>
              <w:right w:val="single" w:sz="4" w:space="0" w:color="auto"/>
            </w:tcBorders>
            <w:vAlign w:val="center"/>
          </w:tcPr>
          <w:p w14:paraId="25BF346C" w14:textId="77777777" w:rsidR="002D5E2A" w:rsidRPr="004E1F7D" w:rsidRDefault="002D5E2A" w:rsidP="002D5E2A">
            <w:pPr>
              <w:jc w:val="both"/>
              <w:rPr>
                <w:rFonts w:ascii="Verdana" w:hAnsi="Verdana" w:cs="Andalus"/>
              </w:rPr>
            </w:pPr>
            <w:r w:rsidRPr="004E1F7D">
              <w:rPr>
                <w:rFonts w:ascii="Verdana" w:hAnsi="Verdana" w:cs="Andalus"/>
              </w:rPr>
              <w:t>El contratista reconoce a el contratante los derechos patrimoniales que se deriven de obras, textos, software, diseños, metodologías, procesos o productos o demás creaciones objeto de la producción intelectual que surja con ocasión del presente contrato. Así mismo el contratante le reconocerá los derechos morales que le asistan al contratista por su producción intelectual en la ejecución de este contrato.  Igualmente El contratista se abstendrá de divulgar, publicar o comunicar a terceros, por cualquier medio y de utilizar para fines distintos a los propios de este contrato, cualquier información que sea catalogada como importante y confidencial por el contratante y que conozca en virtud de la ejecución del presente contrato o por cualquier causa.</w:t>
            </w:r>
          </w:p>
        </w:tc>
      </w:tr>
    </w:tbl>
    <w:p w14:paraId="59BB4300" w14:textId="77777777" w:rsidR="004B26CE" w:rsidRDefault="004B26CE" w:rsidP="002D5E2A">
      <w:pPr>
        <w:jc w:val="both"/>
        <w:rPr>
          <w:rFonts w:ascii="Verdana" w:hAnsi="Verdana" w:cs="Arial"/>
        </w:rPr>
      </w:pPr>
    </w:p>
    <w:p w14:paraId="0006345D" w14:textId="77777777" w:rsidR="004B26CE" w:rsidRDefault="004B26CE" w:rsidP="002D5E2A">
      <w:pPr>
        <w:jc w:val="both"/>
        <w:rPr>
          <w:rFonts w:ascii="Verdana" w:hAnsi="Verdana" w:cs="Arial"/>
        </w:rPr>
      </w:pPr>
    </w:p>
    <w:p w14:paraId="091393B4" w14:textId="77777777" w:rsidR="002D5E2A" w:rsidRDefault="002D5E2A" w:rsidP="002D5E2A">
      <w:pPr>
        <w:jc w:val="both"/>
        <w:rPr>
          <w:rFonts w:ascii="Verdana" w:hAnsi="Verdana" w:cs="Arial"/>
        </w:rPr>
      </w:pPr>
      <w:r w:rsidRPr="00D86EB8">
        <w:rPr>
          <w:rFonts w:ascii="Verdana" w:hAnsi="Verdana" w:cs="Arial"/>
        </w:rPr>
        <w:t>Para constancia el presente contrato se firma en Pereira a los</w:t>
      </w:r>
      <w:r>
        <w:rPr>
          <w:rFonts w:ascii="Verdana" w:hAnsi="Verdana" w:cs="Arial"/>
        </w:rPr>
        <w:t xml:space="preserve"> </w:t>
      </w:r>
    </w:p>
    <w:p w14:paraId="4F16118B" w14:textId="77777777" w:rsidR="002D5E2A" w:rsidRPr="00D86EB8" w:rsidRDefault="002D5E2A" w:rsidP="002D5E2A">
      <w:pPr>
        <w:jc w:val="both"/>
        <w:rPr>
          <w:rFonts w:ascii="Verdana" w:hAnsi="Verdana" w:cs="Arial"/>
        </w:rPr>
      </w:pPr>
    </w:p>
    <w:p w14:paraId="1CABEEFD" w14:textId="77777777" w:rsidR="00732040" w:rsidRDefault="00732040" w:rsidP="002D5E2A">
      <w:pPr>
        <w:jc w:val="both"/>
        <w:rPr>
          <w:rFonts w:ascii="Verdana" w:hAnsi="Verdana"/>
          <w:b/>
          <w:sz w:val="18"/>
        </w:rPr>
      </w:pPr>
    </w:p>
    <w:p w14:paraId="0AFC19FC" w14:textId="77777777" w:rsidR="00732040" w:rsidRDefault="00732040" w:rsidP="002D5E2A">
      <w:pPr>
        <w:jc w:val="both"/>
        <w:rPr>
          <w:rFonts w:ascii="Verdana" w:hAnsi="Verdana"/>
          <w:b/>
          <w:sz w:val="18"/>
        </w:rPr>
      </w:pPr>
    </w:p>
    <w:p w14:paraId="047D8343" w14:textId="77777777" w:rsidR="00732040" w:rsidRDefault="00732040" w:rsidP="002D5E2A">
      <w:pPr>
        <w:jc w:val="both"/>
        <w:rPr>
          <w:rFonts w:ascii="Verdana" w:hAnsi="Verdana"/>
          <w:b/>
          <w:sz w:val="18"/>
        </w:rPr>
      </w:pPr>
    </w:p>
    <w:p w14:paraId="5E2142FB" w14:textId="77777777" w:rsidR="00732040" w:rsidRDefault="00732040" w:rsidP="002D5E2A">
      <w:pPr>
        <w:jc w:val="both"/>
        <w:rPr>
          <w:rFonts w:ascii="Verdana" w:hAnsi="Verdana"/>
          <w:b/>
          <w:sz w:val="18"/>
        </w:rPr>
      </w:pPr>
    </w:p>
    <w:p w14:paraId="3D138661" w14:textId="77777777" w:rsidR="00732040" w:rsidRDefault="00732040" w:rsidP="002D5E2A">
      <w:pPr>
        <w:jc w:val="both"/>
        <w:rPr>
          <w:rFonts w:ascii="Verdana" w:hAnsi="Verdana"/>
          <w:b/>
          <w:sz w:val="18"/>
        </w:rPr>
      </w:pPr>
    </w:p>
    <w:p w14:paraId="3116FFFF" w14:textId="77777777" w:rsidR="00732040" w:rsidRDefault="00732040" w:rsidP="002D5E2A">
      <w:pPr>
        <w:jc w:val="both"/>
        <w:rPr>
          <w:rFonts w:ascii="Verdana" w:hAnsi="Verdana"/>
          <w:b/>
          <w:sz w:val="18"/>
        </w:rPr>
      </w:pPr>
    </w:p>
    <w:p w14:paraId="5A679B6C" w14:textId="77777777" w:rsidR="00732040" w:rsidRDefault="00732040" w:rsidP="002D5E2A">
      <w:pPr>
        <w:jc w:val="both"/>
        <w:rPr>
          <w:rFonts w:ascii="Verdana" w:hAnsi="Verdana"/>
          <w:b/>
          <w:sz w:val="18"/>
        </w:rPr>
      </w:pPr>
    </w:p>
    <w:p w14:paraId="53C26A81" w14:textId="77777777" w:rsidR="00732040" w:rsidRDefault="00732040" w:rsidP="002D5E2A">
      <w:pPr>
        <w:jc w:val="both"/>
        <w:rPr>
          <w:rFonts w:ascii="Verdana" w:hAnsi="Verdana"/>
          <w:b/>
          <w:sz w:val="18"/>
        </w:rPr>
      </w:pPr>
    </w:p>
    <w:p w14:paraId="647CC2C2" w14:textId="77777777" w:rsidR="002D5E2A" w:rsidRPr="00FD30DD" w:rsidRDefault="002D5E2A" w:rsidP="002D5E2A">
      <w:pPr>
        <w:jc w:val="both"/>
        <w:rPr>
          <w:rFonts w:ascii="Verdana" w:hAnsi="Verdana"/>
          <w:b/>
          <w:sz w:val="16"/>
          <w:szCs w:val="16"/>
        </w:rPr>
      </w:pPr>
      <w:r>
        <w:rPr>
          <w:rFonts w:ascii="Verdana" w:hAnsi="Verdana"/>
          <w:b/>
          <w:sz w:val="18"/>
        </w:rPr>
        <w:t>LUIS FERNANDO GAVIRIA TRUJILLO</w:t>
      </w:r>
      <w:r w:rsidRPr="00A235FC">
        <w:rPr>
          <w:rFonts w:ascii="Verdana" w:hAnsi="Verdana"/>
          <w:b/>
          <w:sz w:val="18"/>
        </w:rPr>
        <w:t xml:space="preserve"> </w:t>
      </w:r>
      <w:r>
        <w:rPr>
          <w:rFonts w:ascii="Verdana" w:hAnsi="Verdana"/>
          <w:b/>
          <w:sz w:val="18"/>
        </w:rPr>
        <w:t xml:space="preserve">      </w:t>
      </w:r>
      <w:r>
        <w:rPr>
          <w:rFonts w:ascii="Verdana" w:hAnsi="Verdana"/>
          <w:b/>
          <w:sz w:val="18"/>
        </w:rPr>
        <w:tab/>
      </w:r>
    </w:p>
    <w:p w14:paraId="21487BE6" w14:textId="77777777" w:rsidR="002D5E2A" w:rsidRDefault="002D5E2A" w:rsidP="002D5E2A">
      <w:pPr>
        <w:jc w:val="both"/>
        <w:rPr>
          <w:rFonts w:ascii="Verdana" w:hAnsi="Verdana"/>
          <w:sz w:val="18"/>
        </w:rPr>
      </w:pPr>
      <w:r w:rsidRPr="00A235FC">
        <w:rPr>
          <w:rFonts w:ascii="Verdana" w:hAnsi="Verdana"/>
          <w:sz w:val="18"/>
        </w:rPr>
        <w:t>CONTRATANTE</w:t>
      </w:r>
      <w:r w:rsidRPr="00A235FC">
        <w:rPr>
          <w:rFonts w:ascii="Verdana" w:hAnsi="Verdana"/>
          <w:sz w:val="18"/>
        </w:rPr>
        <w:tab/>
      </w:r>
      <w:r w:rsidRPr="00A235FC">
        <w:rPr>
          <w:rFonts w:ascii="Verdana" w:hAnsi="Verdana"/>
          <w:sz w:val="18"/>
        </w:rPr>
        <w:tab/>
      </w:r>
      <w:r w:rsidRPr="00A235FC">
        <w:rPr>
          <w:rFonts w:ascii="Verdana" w:hAnsi="Verdana"/>
          <w:sz w:val="18"/>
        </w:rPr>
        <w:tab/>
      </w:r>
      <w:r w:rsidRPr="00A235FC">
        <w:rPr>
          <w:rFonts w:ascii="Verdana" w:hAnsi="Verdana"/>
          <w:sz w:val="18"/>
        </w:rPr>
        <w:tab/>
        <w:t xml:space="preserve">      </w:t>
      </w:r>
      <w:r w:rsidRPr="00A235FC">
        <w:rPr>
          <w:rFonts w:ascii="Verdana" w:hAnsi="Verdana"/>
          <w:sz w:val="18"/>
        </w:rPr>
        <w:tab/>
      </w:r>
      <w:r>
        <w:rPr>
          <w:rFonts w:ascii="Verdana" w:hAnsi="Verdana"/>
          <w:sz w:val="18"/>
        </w:rPr>
        <w:t xml:space="preserve">   </w:t>
      </w:r>
      <w:r>
        <w:rPr>
          <w:rFonts w:ascii="Verdana" w:hAnsi="Verdana"/>
          <w:sz w:val="18"/>
        </w:rPr>
        <w:tab/>
      </w:r>
      <w:r w:rsidRPr="00A235FC">
        <w:rPr>
          <w:rFonts w:ascii="Verdana" w:hAnsi="Verdana"/>
          <w:sz w:val="18"/>
        </w:rPr>
        <w:t>CONTRATISTA</w:t>
      </w:r>
    </w:p>
    <w:p w14:paraId="74C5DDD9" w14:textId="77777777" w:rsidR="002D5E2A" w:rsidRDefault="002D5E2A" w:rsidP="002D5E2A">
      <w:pPr>
        <w:jc w:val="both"/>
        <w:rPr>
          <w:rFonts w:ascii="Verdana" w:hAnsi="Verdana"/>
          <w:sz w:val="18"/>
        </w:rPr>
      </w:pPr>
    </w:p>
    <w:p w14:paraId="65DCCFFB" w14:textId="77777777" w:rsidR="002D5E2A" w:rsidRDefault="002D5E2A" w:rsidP="002D5E2A">
      <w:pPr>
        <w:jc w:val="both"/>
        <w:rPr>
          <w:rFonts w:ascii="Verdana" w:hAnsi="Verdana"/>
          <w:sz w:val="18"/>
        </w:rPr>
      </w:pPr>
    </w:p>
    <w:p w14:paraId="6323BDA7" w14:textId="77777777" w:rsidR="002D5E2A" w:rsidRDefault="002D5E2A" w:rsidP="002D5E2A">
      <w:pPr>
        <w:jc w:val="both"/>
        <w:rPr>
          <w:rFonts w:ascii="Verdana" w:hAnsi="Verdana"/>
          <w:sz w:val="18"/>
        </w:rPr>
      </w:pPr>
    </w:p>
    <w:p w14:paraId="476E55BF" w14:textId="77777777" w:rsidR="00834452" w:rsidRDefault="00834452" w:rsidP="002D5E2A">
      <w:pPr>
        <w:jc w:val="both"/>
        <w:rPr>
          <w:rFonts w:ascii="Verdana" w:hAnsi="Verdana"/>
          <w:sz w:val="18"/>
        </w:rPr>
      </w:pPr>
    </w:p>
    <w:p w14:paraId="6EDC622A" w14:textId="77777777" w:rsidR="00834452" w:rsidRDefault="00834452" w:rsidP="002D5E2A">
      <w:pPr>
        <w:jc w:val="both"/>
        <w:rPr>
          <w:rFonts w:ascii="Verdana" w:hAnsi="Verdana"/>
          <w:sz w:val="18"/>
        </w:rPr>
      </w:pPr>
    </w:p>
    <w:p w14:paraId="17AEE709" w14:textId="77777777" w:rsidR="00834452" w:rsidRDefault="00834452" w:rsidP="002D5E2A">
      <w:pPr>
        <w:jc w:val="both"/>
        <w:rPr>
          <w:rFonts w:ascii="Verdana" w:hAnsi="Verdana"/>
          <w:sz w:val="18"/>
        </w:rPr>
      </w:pPr>
    </w:p>
    <w:p w14:paraId="2BE20ED3" w14:textId="77777777" w:rsidR="00834452" w:rsidRDefault="00834452" w:rsidP="002D5E2A">
      <w:pPr>
        <w:jc w:val="both"/>
        <w:rPr>
          <w:rFonts w:ascii="Verdana" w:hAnsi="Verdana"/>
          <w:sz w:val="18"/>
        </w:rPr>
      </w:pPr>
    </w:p>
    <w:p w14:paraId="1A5F843B" w14:textId="77777777" w:rsidR="00834452" w:rsidRDefault="00834452" w:rsidP="002D5E2A">
      <w:pPr>
        <w:jc w:val="both"/>
        <w:rPr>
          <w:rFonts w:ascii="Verdana" w:hAnsi="Verdana"/>
          <w:sz w:val="18"/>
        </w:rPr>
      </w:pPr>
    </w:p>
    <w:p w14:paraId="5D607B29" w14:textId="77777777" w:rsidR="00834452" w:rsidRDefault="00834452" w:rsidP="002D5E2A">
      <w:pPr>
        <w:jc w:val="both"/>
        <w:rPr>
          <w:rFonts w:ascii="Verdana" w:hAnsi="Verdana"/>
          <w:sz w:val="18"/>
        </w:rPr>
      </w:pPr>
    </w:p>
    <w:p w14:paraId="6D2F97F7" w14:textId="77777777" w:rsidR="002D5E2A" w:rsidRDefault="002D5E2A" w:rsidP="002D5E2A">
      <w:pPr>
        <w:pStyle w:val="Piedepgina"/>
        <w:tabs>
          <w:tab w:val="clear" w:pos="4252"/>
          <w:tab w:val="clear" w:pos="8504"/>
        </w:tabs>
        <w:rPr>
          <w:rFonts w:ascii="Verdana" w:hAnsi="Verdana" w:cs="Arial"/>
          <w:b/>
          <w:i/>
          <w:sz w:val="24"/>
          <w:szCs w:val="24"/>
          <w:lang w:val="es-ES_tradnl"/>
        </w:rPr>
      </w:pPr>
    </w:p>
    <w:p w14:paraId="55E5D8F0" w14:textId="77777777" w:rsidR="002D5E2A" w:rsidRDefault="002D5E2A" w:rsidP="002D5E2A">
      <w:pPr>
        <w:pStyle w:val="Piedepgina"/>
        <w:tabs>
          <w:tab w:val="clear" w:pos="4252"/>
          <w:tab w:val="clear" w:pos="8504"/>
        </w:tabs>
        <w:jc w:val="center"/>
        <w:rPr>
          <w:rFonts w:ascii="Verdana" w:hAnsi="Verdana" w:cs="Arial"/>
          <w:b/>
          <w:i/>
          <w:sz w:val="24"/>
          <w:szCs w:val="24"/>
          <w:lang w:val="es-ES_tradnl"/>
        </w:rPr>
      </w:pPr>
    </w:p>
    <w:p w14:paraId="6DC052EA" w14:textId="77777777" w:rsidR="002D5E2A" w:rsidRPr="004F783F" w:rsidRDefault="002D5E2A" w:rsidP="004F783F">
      <w:pPr>
        <w:jc w:val="both"/>
        <w:rPr>
          <w:b/>
        </w:rPr>
      </w:pPr>
      <w:r w:rsidRPr="004F783F">
        <w:rPr>
          <w:b/>
        </w:rPr>
        <w:lastRenderedPageBreak/>
        <w:t xml:space="preserve">ANEXO </w:t>
      </w:r>
      <w:r w:rsidR="004B26CE" w:rsidRPr="004F783F">
        <w:rPr>
          <w:b/>
        </w:rPr>
        <w:t>2.</w:t>
      </w:r>
      <w:r w:rsidRPr="004F783F">
        <w:rPr>
          <w:b/>
        </w:rPr>
        <w:t xml:space="preserve">  CRONOGRAMA </w:t>
      </w:r>
      <w:r w:rsidR="00640BB6">
        <w:rPr>
          <w:b/>
        </w:rPr>
        <w:t xml:space="preserve"> LICITACION PUBLICA </w:t>
      </w:r>
      <w:r w:rsidR="00640BB6">
        <w:rPr>
          <w:b/>
        </w:rPr>
        <w:tab/>
        <w:t>No. 13 de 2015</w:t>
      </w:r>
    </w:p>
    <w:p w14:paraId="0639D226" w14:textId="77777777" w:rsidR="002D5E2A" w:rsidRPr="009736CE" w:rsidRDefault="002D5E2A" w:rsidP="002D5E2A">
      <w:pPr>
        <w:pStyle w:val="Prrafodelista"/>
        <w:ind w:left="284"/>
        <w:jc w:val="both"/>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418"/>
        <w:gridCol w:w="3402"/>
        <w:gridCol w:w="1417"/>
      </w:tblGrid>
      <w:tr w:rsidR="008654CF" w:rsidRPr="000B6B79" w14:paraId="521C6589" w14:textId="77777777" w:rsidTr="00D65771">
        <w:tc>
          <w:tcPr>
            <w:tcW w:w="2409" w:type="dxa"/>
          </w:tcPr>
          <w:p w14:paraId="1C2B8910" w14:textId="77777777" w:rsidR="008654CF" w:rsidRPr="000B6B79" w:rsidRDefault="008654CF" w:rsidP="00D65771">
            <w:pPr>
              <w:pStyle w:val="Prrafodelista"/>
              <w:ind w:left="284"/>
              <w:jc w:val="both"/>
              <w:rPr>
                <w:rFonts w:ascii="Calibri" w:hAnsi="Calibri"/>
                <w:b/>
              </w:rPr>
            </w:pPr>
            <w:r w:rsidRPr="000B6B79">
              <w:rPr>
                <w:rFonts w:ascii="Calibri" w:hAnsi="Calibri"/>
                <w:b/>
              </w:rPr>
              <w:t xml:space="preserve">PASOS </w:t>
            </w:r>
          </w:p>
        </w:tc>
        <w:tc>
          <w:tcPr>
            <w:tcW w:w="1418" w:type="dxa"/>
          </w:tcPr>
          <w:p w14:paraId="4D35F0F2" w14:textId="77777777" w:rsidR="008654CF" w:rsidRPr="000B6B79" w:rsidRDefault="008654CF" w:rsidP="00D65771">
            <w:pPr>
              <w:pStyle w:val="Prrafodelista"/>
              <w:ind w:left="284"/>
              <w:jc w:val="both"/>
              <w:rPr>
                <w:rFonts w:ascii="Calibri" w:hAnsi="Calibri"/>
                <w:b/>
              </w:rPr>
            </w:pPr>
            <w:r w:rsidRPr="000B6B79">
              <w:rPr>
                <w:rFonts w:ascii="Calibri" w:hAnsi="Calibri"/>
                <w:b/>
              </w:rPr>
              <w:t>FECHA</w:t>
            </w:r>
          </w:p>
        </w:tc>
        <w:tc>
          <w:tcPr>
            <w:tcW w:w="3402" w:type="dxa"/>
          </w:tcPr>
          <w:p w14:paraId="29694E5B" w14:textId="77777777" w:rsidR="008654CF" w:rsidRPr="000B6B79" w:rsidRDefault="008654CF" w:rsidP="00D65771">
            <w:pPr>
              <w:pStyle w:val="Prrafodelista"/>
              <w:ind w:left="284"/>
              <w:jc w:val="both"/>
              <w:rPr>
                <w:rFonts w:ascii="Calibri" w:hAnsi="Calibri"/>
                <w:b/>
              </w:rPr>
            </w:pPr>
            <w:r w:rsidRPr="000B6B79">
              <w:rPr>
                <w:rFonts w:ascii="Calibri" w:hAnsi="Calibri"/>
                <w:b/>
              </w:rPr>
              <w:t>MEDIO</w:t>
            </w:r>
          </w:p>
        </w:tc>
        <w:tc>
          <w:tcPr>
            <w:tcW w:w="1417" w:type="dxa"/>
          </w:tcPr>
          <w:p w14:paraId="47EFB5C0" w14:textId="77777777" w:rsidR="008654CF" w:rsidRPr="000B6B79" w:rsidRDefault="008654CF" w:rsidP="00D65771">
            <w:pPr>
              <w:pStyle w:val="Prrafodelista"/>
              <w:ind w:left="284"/>
              <w:jc w:val="both"/>
              <w:rPr>
                <w:rFonts w:ascii="Calibri" w:hAnsi="Calibri"/>
                <w:b/>
              </w:rPr>
            </w:pPr>
            <w:r w:rsidRPr="000B6B79">
              <w:rPr>
                <w:rFonts w:ascii="Calibri" w:hAnsi="Calibri"/>
                <w:b/>
              </w:rPr>
              <w:t>HORA</w:t>
            </w:r>
          </w:p>
        </w:tc>
      </w:tr>
      <w:tr w:rsidR="008654CF" w:rsidRPr="000B6B79" w14:paraId="608F849F" w14:textId="77777777" w:rsidTr="00D65771">
        <w:trPr>
          <w:trHeight w:val="825"/>
        </w:trPr>
        <w:tc>
          <w:tcPr>
            <w:tcW w:w="2409" w:type="dxa"/>
          </w:tcPr>
          <w:p w14:paraId="267009FE" w14:textId="77777777" w:rsidR="008654CF" w:rsidRPr="000B6B79" w:rsidRDefault="008654CF" w:rsidP="00D65771">
            <w:pPr>
              <w:pStyle w:val="Prrafodelista"/>
              <w:ind w:left="284"/>
              <w:jc w:val="both"/>
              <w:rPr>
                <w:rFonts w:ascii="Calibri" w:hAnsi="Calibri"/>
              </w:rPr>
            </w:pPr>
            <w:r w:rsidRPr="000B6B79">
              <w:rPr>
                <w:rFonts w:ascii="Calibri" w:hAnsi="Calibri"/>
              </w:rPr>
              <w:t xml:space="preserve">Publicación pliegos </w:t>
            </w:r>
          </w:p>
        </w:tc>
        <w:tc>
          <w:tcPr>
            <w:tcW w:w="1418" w:type="dxa"/>
          </w:tcPr>
          <w:p w14:paraId="333C2B38" w14:textId="77777777" w:rsidR="008654CF" w:rsidRPr="000B6B79" w:rsidRDefault="008654CF" w:rsidP="00D65771">
            <w:pPr>
              <w:pStyle w:val="Prrafodelista"/>
              <w:ind w:left="284"/>
              <w:jc w:val="center"/>
              <w:rPr>
                <w:rFonts w:ascii="Calibri" w:hAnsi="Calibri"/>
              </w:rPr>
            </w:pPr>
            <w:r w:rsidRPr="000B6B79">
              <w:rPr>
                <w:rFonts w:ascii="Calibri" w:hAnsi="Calibri"/>
              </w:rPr>
              <w:t>Junio 17 de 2015</w:t>
            </w:r>
          </w:p>
        </w:tc>
        <w:tc>
          <w:tcPr>
            <w:tcW w:w="3402" w:type="dxa"/>
          </w:tcPr>
          <w:p w14:paraId="2652C3EF" w14:textId="77777777" w:rsidR="008654CF" w:rsidRPr="000B6B79" w:rsidRDefault="008654CF" w:rsidP="00D65771">
            <w:pPr>
              <w:pStyle w:val="Prrafodelista"/>
              <w:ind w:left="284"/>
              <w:jc w:val="both"/>
              <w:rPr>
                <w:rFonts w:ascii="Calibri" w:hAnsi="Calibri"/>
              </w:rPr>
            </w:pPr>
            <w:r w:rsidRPr="000B6B79">
              <w:rPr>
                <w:rFonts w:ascii="Calibri" w:hAnsi="Calibri"/>
              </w:rPr>
              <w:t>Aviso en Prensa y PAGINA WEB UTP:</w:t>
            </w:r>
            <w:hyperlink r:id="rId13" w:history="1">
              <w:r w:rsidRPr="000B6B79">
                <w:rPr>
                  <w:rStyle w:val="Hipervnculo"/>
                  <w:rFonts w:ascii="Calibri" w:hAnsi="Calibri"/>
                  <w:color w:val="244061"/>
                </w:rPr>
                <w:t>www.utp.edu.co</w:t>
              </w:r>
            </w:hyperlink>
            <w:r w:rsidRPr="000B6B79">
              <w:rPr>
                <w:rFonts w:ascii="Calibri" w:hAnsi="Calibri"/>
                <w:color w:val="244061"/>
                <w:u w:val="single"/>
              </w:rPr>
              <w:t xml:space="preserve"> /convocatorias y licitaciones</w:t>
            </w:r>
            <w:r w:rsidRPr="000B6B79">
              <w:rPr>
                <w:rFonts w:ascii="Calibri" w:hAnsi="Calibri"/>
              </w:rPr>
              <w:t xml:space="preserve"> </w:t>
            </w:r>
          </w:p>
        </w:tc>
        <w:tc>
          <w:tcPr>
            <w:tcW w:w="1417" w:type="dxa"/>
          </w:tcPr>
          <w:p w14:paraId="50337154" w14:textId="77777777" w:rsidR="008654CF" w:rsidRPr="000B6B79" w:rsidRDefault="008654CF" w:rsidP="00D65771">
            <w:pPr>
              <w:pStyle w:val="Prrafodelista"/>
              <w:ind w:left="284"/>
              <w:jc w:val="both"/>
              <w:rPr>
                <w:rFonts w:ascii="Calibri" w:hAnsi="Calibri"/>
              </w:rPr>
            </w:pPr>
            <w:r w:rsidRPr="000B6B79">
              <w:rPr>
                <w:rFonts w:ascii="Calibri" w:hAnsi="Calibri"/>
              </w:rPr>
              <w:t>8:00 a. m</w:t>
            </w:r>
          </w:p>
        </w:tc>
      </w:tr>
      <w:tr w:rsidR="008654CF" w:rsidRPr="000B6B79" w14:paraId="7D6CA584" w14:textId="77777777" w:rsidTr="00D65771">
        <w:tc>
          <w:tcPr>
            <w:tcW w:w="2409" w:type="dxa"/>
          </w:tcPr>
          <w:p w14:paraId="7CDFB12F" w14:textId="77777777" w:rsidR="008654CF" w:rsidRPr="000B6B79" w:rsidRDefault="008654CF" w:rsidP="00D65771">
            <w:pPr>
              <w:pStyle w:val="Prrafodelista"/>
              <w:ind w:left="284"/>
              <w:jc w:val="both"/>
              <w:rPr>
                <w:rFonts w:ascii="Calibri" w:hAnsi="Calibri"/>
              </w:rPr>
            </w:pPr>
            <w:r w:rsidRPr="000B6B79">
              <w:rPr>
                <w:rFonts w:ascii="Calibri" w:hAnsi="Calibri"/>
              </w:rPr>
              <w:t>Preguntas relacionadas con el pliego</w:t>
            </w:r>
          </w:p>
        </w:tc>
        <w:tc>
          <w:tcPr>
            <w:tcW w:w="1418" w:type="dxa"/>
          </w:tcPr>
          <w:p w14:paraId="2C9D47B8" w14:textId="77777777" w:rsidR="008654CF" w:rsidRPr="000B6B79" w:rsidRDefault="008654CF" w:rsidP="00D65771">
            <w:pPr>
              <w:pStyle w:val="Prrafodelista"/>
              <w:ind w:left="284"/>
              <w:jc w:val="center"/>
              <w:rPr>
                <w:rFonts w:ascii="Calibri" w:hAnsi="Calibri"/>
              </w:rPr>
            </w:pPr>
            <w:r w:rsidRPr="000B6B79">
              <w:rPr>
                <w:rFonts w:ascii="Calibri" w:hAnsi="Calibri"/>
              </w:rPr>
              <w:t>18, 19 y 22 de junio</w:t>
            </w:r>
          </w:p>
        </w:tc>
        <w:tc>
          <w:tcPr>
            <w:tcW w:w="3402" w:type="dxa"/>
          </w:tcPr>
          <w:p w14:paraId="28D52A33" w14:textId="77777777" w:rsidR="008654CF" w:rsidRPr="000B6B79" w:rsidRDefault="008654CF" w:rsidP="00D65771">
            <w:pPr>
              <w:pStyle w:val="Prrafodelista"/>
              <w:ind w:left="284"/>
              <w:jc w:val="both"/>
              <w:rPr>
                <w:rFonts w:ascii="Calibri" w:hAnsi="Calibri"/>
                <w:b/>
                <w:color w:val="244061"/>
              </w:rPr>
            </w:pPr>
            <w:r w:rsidRPr="000B6B79">
              <w:rPr>
                <w:rFonts w:ascii="Calibri" w:hAnsi="Calibri"/>
                <w:b/>
              </w:rPr>
              <w:t>Correos electrónicos</w:t>
            </w:r>
            <w:r w:rsidRPr="000B6B79">
              <w:rPr>
                <w:rFonts w:ascii="Calibri" w:hAnsi="Calibri"/>
                <w:b/>
                <w:color w:val="244061"/>
              </w:rPr>
              <w:t>:</w:t>
            </w:r>
          </w:p>
          <w:p w14:paraId="14C09D87" w14:textId="77777777" w:rsidR="008654CF" w:rsidRPr="000B6B79" w:rsidRDefault="008654CF" w:rsidP="00D65771">
            <w:pPr>
              <w:pStyle w:val="Prrafodelista"/>
              <w:ind w:left="284"/>
              <w:jc w:val="both"/>
              <w:rPr>
                <w:rFonts w:ascii="Calibri" w:hAnsi="Calibri"/>
                <w:color w:val="244061"/>
                <w:u w:val="single"/>
              </w:rPr>
            </w:pPr>
            <w:r w:rsidRPr="000B6B79">
              <w:rPr>
                <w:rFonts w:ascii="Calibri" w:hAnsi="Calibri"/>
                <w:color w:val="244061"/>
                <w:u w:val="single"/>
              </w:rPr>
              <w:t xml:space="preserve"> </w:t>
            </w:r>
          </w:p>
        </w:tc>
        <w:tc>
          <w:tcPr>
            <w:tcW w:w="1417" w:type="dxa"/>
          </w:tcPr>
          <w:p w14:paraId="3C6803F5" w14:textId="77777777" w:rsidR="008654CF" w:rsidRPr="000B6B79" w:rsidRDefault="008654CF" w:rsidP="00D65771">
            <w:pPr>
              <w:pStyle w:val="Prrafodelista"/>
              <w:ind w:left="284"/>
              <w:jc w:val="both"/>
              <w:rPr>
                <w:rFonts w:ascii="Calibri" w:hAnsi="Calibri"/>
              </w:rPr>
            </w:pPr>
            <w:r w:rsidRPr="000B6B79">
              <w:rPr>
                <w:rFonts w:ascii="Calibri" w:hAnsi="Calibri"/>
              </w:rPr>
              <w:t>Hasta las 5:00 pm</w:t>
            </w:r>
          </w:p>
        </w:tc>
      </w:tr>
      <w:tr w:rsidR="008654CF" w:rsidRPr="000B6B79" w14:paraId="26247EEC" w14:textId="77777777" w:rsidTr="00D65771">
        <w:tc>
          <w:tcPr>
            <w:tcW w:w="2409" w:type="dxa"/>
          </w:tcPr>
          <w:p w14:paraId="4C16BF26" w14:textId="77777777" w:rsidR="008654CF" w:rsidRPr="000B6B79" w:rsidRDefault="008654CF" w:rsidP="00D65771">
            <w:pPr>
              <w:ind w:left="284"/>
              <w:jc w:val="both"/>
              <w:rPr>
                <w:rFonts w:ascii="Calibri" w:hAnsi="Calibri"/>
              </w:rPr>
            </w:pPr>
            <w:r w:rsidRPr="000B6B79">
              <w:rPr>
                <w:rFonts w:ascii="Calibri" w:hAnsi="Calibri"/>
              </w:rPr>
              <w:t xml:space="preserve">Publicación de Adendas con Respuestas a las </w:t>
            </w:r>
          </w:p>
          <w:p w14:paraId="1FAFFAEF" w14:textId="77777777" w:rsidR="008654CF" w:rsidRPr="000B6B79" w:rsidRDefault="008654CF" w:rsidP="00D65771">
            <w:pPr>
              <w:pStyle w:val="Prrafodelista"/>
              <w:ind w:left="284"/>
              <w:jc w:val="both"/>
              <w:rPr>
                <w:rFonts w:ascii="Calibri" w:hAnsi="Calibri"/>
              </w:rPr>
            </w:pPr>
            <w:r w:rsidRPr="000B6B79">
              <w:rPr>
                <w:rFonts w:ascii="Calibri" w:hAnsi="Calibri"/>
              </w:rPr>
              <w:t>dudas presentadas</w:t>
            </w:r>
          </w:p>
        </w:tc>
        <w:tc>
          <w:tcPr>
            <w:tcW w:w="1418" w:type="dxa"/>
          </w:tcPr>
          <w:p w14:paraId="3D3A6C68" w14:textId="77777777" w:rsidR="008654CF" w:rsidRPr="000B6B79" w:rsidRDefault="008654CF" w:rsidP="00D65771">
            <w:pPr>
              <w:pStyle w:val="Prrafodelista"/>
              <w:ind w:left="284"/>
              <w:jc w:val="center"/>
              <w:rPr>
                <w:rFonts w:ascii="Calibri" w:hAnsi="Calibri"/>
              </w:rPr>
            </w:pPr>
            <w:r w:rsidRPr="000B6B79">
              <w:rPr>
                <w:rFonts w:ascii="Calibri" w:hAnsi="Calibri"/>
              </w:rPr>
              <w:t>23 de Junio</w:t>
            </w:r>
          </w:p>
        </w:tc>
        <w:tc>
          <w:tcPr>
            <w:tcW w:w="3402" w:type="dxa"/>
          </w:tcPr>
          <w:p w14:paraId="055D937F" w14:textId="77777777" w:rsidR="008654CF" w:rsidRPr="000B6B79" w:rsidRDefault="008654CF" w:rsidP="00D65771">
            <w:pPr>
              <w:pStyle w:val="Prrafodelista"/>
              <w:ind w:left="284"/>
              <w:jc w:val="both"/>
              <w:rPr>
                <w:rFonts w:ascii="Calibri" w:hAnsi="Calibri"/>
                <w:color w:val="244061"/>
                <w:u w:val="single"/>
              </w:rPr>
            </w:pPr>
            <w:r w:rsidRPr="000B6B79">
              <w:rPr>
                <w:rFonts w:ascii="Calibri" w:hAnsi="Calibri"/>
              </w:rPr>
              <w:t xml:space="preserve">PAGINA WEB UTP:  </w:t>
            </w:r>
            <w:hyperlink r:id="rId14" w:history="1">
              <w:r w:rsidRPr="000B6B79">
                <w:rPr>
                  <w:rStyle w:val="Hipervnculo"/>
                  <w:rFonts w:ascii="Calibri" w:hAnsi="Calibri"/>
                  <w:color w:val="244061"/>
                </w:rPr>
                <w:t>www.utp.edu.co</w:t>
              </w:r>
            </w:hyperlink>
            <w:r w:rsidRPr="000B6B79">
              <w:rPr>
                <w:rFonts w:ascii="Calibri" w:hAnsi="Calibri"/>
                <w:color w:val="244061"/>
                <w:u w:val="single"/>
              </w:rPr>
              <w:t xml:space="preserve"> /convocatorias y licitaciones</w:t>
            </w:r>
          </w:p>
        </w:tc>
        <w:tc>
          <w:tcPr>
            <w:tcW w:w="1417" w:type="dxa"/>
          </w:tcPr>
          <w:p w14:paraId="71F02E13" w14:textId="77777777" w:rsidR="008654CF" w:rsidRPr="000B6B79" w:rsidRDefault="008654CF" w:rsidP="00D65771">
            <w:pPr>
              <w:pStyle w:val="Prrafodelista"/>
              <w:ind w:left="284"/>
              <w:jc w:val="both"/>
              <w:rPr>
                <w:rFonts w:ascii="Calibri" w:hAnsi="Calibri"/>
              </w:rPr>
            </w:pPr>
            <w:r w:rsidRPr="000B6B79">
              <w:rPr>
                <w:rFonts w:ascii="Calibri" w:hAnsi="Calibri"/>
              </w:rPr>
              <w:t>A las 5:00 pm</w:t>
            </w:r>
          </w:p>
        </w:tc>
      </w:tr>
      <w:tr w:rsidR="008654CF" w:rsidRPr="000B6B79" w14:paraId="15FEA895" w14:textId="77777777" w:rsidTr="00D65771">
        <w:tc>
          <w:tcPr>
            <w:tcW w:w="2409" w:type="dxa"/>
          </w:tcPr>
          <w:p w14:paraId="6125EC7D" w14:textId="77777777" w:rsidR="008654CF" w:rsidRPr="000B6B79" w:rsidRDefault="008654CF" w:rsidP="00D65771">
            <w:pPr>
              <w:pStyle w:val="Prrafodelista"/>
              <w:ind w:left="284"/>
              <w:jc w:val="both"/>
              <w:rPr>
                <w:rFonts w:ascii="Calibri" w:hAnsi="Calibri"/>
              </w:rPr>
            </w:pPr>
            <w:r w:rsidRPr="000B6B79">
              <w:rPr>
                <w:rFonts w:ascii="Calibri" w:hAnsi="Calibri"/>
              </w:rPr>
              <w:t>Audiencia Pública</w:t>
            </w:r>
          </w:p>
        </w:tc>
        <w:tc>
          <w:tcPr>
            <w:tcW w:w="1418" w:type="dxa"/>
          </w:tcPr>
          <w:p w14:paraId="06EE5F90" w14:textId="77777777" w:rsidR="008654CF" w:rsidRPr="000B6B79" w:rsidRDefault="008654CF" w:rsidP="00D65771">
            <w:pPr>
              <w:pStyle w:val="Prrafodelista"/>
              <w:ind w:left="284"/>
              <w:jc w:val="both"/>
              <w:rPr>
                <w:rFonts w:ascii="Calibri" w:hAnsi="Calibri"/>
              </w:rPr>
            </w:pPr>
            <w:r w:rsidRPr="000B6B79">
              <w:rPr>
                <w:rFonts w:ascii="Calibri" w:hAnsi="Calibri"/>
              </w:rPr>
              <w:t>30 de Junio</w:t>
            </w:r>
          </w:p>
        </w:tc>
        <w:tc>
          <w:tcPr>
            <w:tcW w:w="3402" w:type="dxa"/>
          </w:tcPr>
          <w:p w14:paraId="01D4DD3A" w14:textId="77777777" w:rsidR="008654CF" w:rsidRPr="000B6B79" w:rsidRDefault="008654CF" w:rsidP="00D65771">
            <w:pPr>
              <w:jc w:val="both"/>
              <w:rPr>
                <w:rFonts w:ascii="Calibri" w:hAnsi="Calibri"/>
              </w:rPr>
            </w:pPr>
            <w:r w:rsidRPr="000B6B79">
              <w:rPr>
                <w:rFonts w:ascii="Calibri" w:hAnsi="Calibri"/>
              </w:rPr>
              <w:t xml:space="preserve">Centro de visitantes – Salón 1 (Jardín Botánico UTP). </w:t>
            </w:r>
          </w:p>
        </w:tc>
        <w:tc>
          <w:tcPr>
            <w:tcW w:w="1417" w:type="dxa"/>
          </w:tcPr>
          <w:p w14:paraId="5E37993D" w14:textId="77777777" w:rsidR="008654CF" w:rsidRPr="000B6B79" w:rsidRDefault="008654CF" w:rsidP="00D65771">
            <w:pPr>
              <w:pStyle w:val="Prrafodelista"/>
              <w:ind w:left="284"/>
              <w:jc w:val="both"/>
              <w:rPr>
                <w:rFonts w:ascii="Calibri" w:hAnsi="Calibri"/>
              </w:rPr>
            </w:pPr>
            <w:r w:rsidRPr="000B6B79">
              <w:rPr>
                <w:rFonts w:ascii="Calibri" w:hAnsi="Calibri"/>
              </w:rPr>
              <w:t>8:30 a.m</w:t>
            </w:r>
          </w:p>
        </w:tc>
      </w:tr>
      <w:tr w:rsidR="008654CF" w:rsidRPr="000B6B79" w14:paraId="7DEB9756" w14:textId="77777777" w:rsidTr="00D65771">
        <w:tc>
          <w:tcPr>
            <w:tcW w:w="2409" w:type="dxa"/>
          </w:tcPr>
          <w:p w14:paraId="65962A6D" w14:textId="77777777" w:rsidR="008654CF" w:rsidRPr="000B6B79" w:rsidRDefault="008654CF" w:rsidP="00D65771">
            <w:pPr>
              <w:pStyle w:val="Prrafodelista"/>
              <w:ind w:left="284"/>
              <w:jc w:val="both"/>
              <w:rPr>
                <w:rFonts w:ascii="Calibri" w:hAnsi="Calibri"/>
              </w:rPr>
            </w:pPr>
            <w:r w:rsidRPr="000B6B79">
              <w:rPr>
                <w:rFonts w:ascii="Calibri" w:hAnsi="Calibri"/>
              </w:rPr>
              <w:t xml:space="preserve">Publicación resultados </w:t>
            </w:r>
          </w:p>
        </w:tc>
        <w:tc>
          <w:tcPr>
            <w:tcW w:w="1418" w:type="dxa"/>
          </w:tcPr>
          <w:p w14:paraId="4CE690AE" w14:textId="77777777" w:rsidR="008654CF" w:rsidRPr="000B6B79" w:rsidRDefault="008654CF" w:rsidP="00D65771">
            <w:pPr>
              <w:pStyle w:val="Prrafodelista"/>
              <w:ind w:left="284"/>
              <w:jc w:val="both"/>
              <w:rPr>
                <w:rFonts w:ascii="Calibri" w:hAnsi="Calibri"/>
              </w:rPr>
            </w:pPr>
            <w:r w:rsidRPr="000B6B79">
              <w:rPr>
                <w:rFonts w:ascii="Calibri" w:hAnsi="Calibri"/>
              </w:rPr>
              <w:t>01  de Julio</w:t>
            </w:r>
          </w:p>
        </w:tc>
        <w:tc>
          <w:tcPr>
            <w:tcW w:w="3402" w:type="dxa"/>
          </w:tcPr>
          <w:p w14:paraId="4449516E" w14:textId="77777777" w:rsidR="008654CF" w:rsidRPr="000B6B79" w:rsidRDefault="008654CF" w:rsidP="00D65771">
            <w:pPr>
              <w:pStyle w:val="Prrafodelista"/>
              <w:ind w:left="284"/>
              <w:jc w:val="both"/>
              <w:rPr>
                <w:rFonts w:ascii="Calibri" w:hAnsi="Calibri"/>
                <w:u w:val="single"/>
              </w:rPr>
            </w:pPr>
            <w:r w:rsidRPr="000B6B79">
              <w:rPr>
                <w:rFonts w:ascii="Calibri" w:hAnsi="Calibri"/>
                <w:color w:val="244061"/>
                <w:u w:val="single"/>
              </w:rPr>
              <w:t>www.utp.edu.co /convocatorias y licitaciones</w:t>
            </w:r>
          </w:p>
        </w:tc>
        <w:tc>
          <w:tcPr>
            <w:tcW w:w="1417" w:type="dxa"/>
          </w:tcPr>
          <w:p w14:paraId="4BC5CA38" w14:textId="77777777" w:rsidR="008654CF" w:rsidRPr="000B6B79" w:rsidRDefault="008654CF" w:rsidP="00D65771">
            <w:pPr>
              <w:pStyle w:val="Prrafodelista"/>
              <w:ind w:left="284"/>
              <w:jc w:val="both"/>
              <w:rPr>
                <w:rFonts w:ascii="Calibri" w:hAnsi="Calibri"/>
              </w:rPr>
            </w:pPr>
            <w:r w:rsidRPr="000B6B79">
              <w:rPr>
                <w:rFonts w:ascii="Calibri" w:hAnsi="Calibri"/>
              </w:rPr>
              <w:t>9:30 am</w:t>
            </w:r>
          </w:p>
        </w:tc>
      </w:tr>
      <w:tr w:rsidR="008654CF" w:rsidRPr="000B6B79" w14:paraId="69F0ED8E" w14:textId="77777777" w:rsidTr="00D65771">
        <w:tc>
          <w:tcPr>
            <w:tcW w:w="2409" w:type="dxa"/>
          </w:tcPr>
          <w:p w14:paraId="5219CC01" w14:textId="77777777" w:rsidR="008654CF" w:rsidRPr="000B6B79" w:rsidRDefault="008654CF" w:rsidP="00D65771">
            <w:pPr>
              <w:pStyle w:val="Prrafodelista"/>
              <w:ind w:left="284"/>
              <w:jc w:val="both"/>
              <w:rPr>
                <w:rFonts w:ascii="Calibri" w:hAnsi="Calibri"/>
              </w:rPr>
            </w:pPr>
            <w:r w:rsidRPr="000B6B79">
              <w:rPr>
                <w:rFonts w:ascii="Calibri" w:hAnsi="Calibri"/>
              </w:rPr>
              <w:t xml:space="preserve">Tramites contrato </w:t>
            </w:r>
          </w:p>
        </w:tc>
        <w:tc>
          <w:tcPr>
            <w:tcW w:w="1418" w:type="dxa"/>
          </w:tcPr>
          <w:p w14:paraId="42B435AE" w14:textId="77777777" w:rsidR="008654CF" w:rsidRPr="000B6B79" w:rsidRDefault="008654CF" w:rsidP="00D65771">
            <w:pPr>
              <w:pStyle w:val="Prrafodelista"/>
              <w:ind w:left="284"/>
              <w:jc w:val="both"/>
              <w:rPr>
                <w:rFonts w:ascii="Calibri" w:hAnsi="Calibri"/>
              </w:rPr>
            </w:pPr>
            <w:r w:rsidRPr="000B6B79">
              <w:rPr>
                <w:rFonts w:ascii="Calibri" w:hAnsi="Calibri"/>
              </w:rPr>
              <w:t xml:space="preserve">Desde  01-06 de Julio </w:t>
            </w:r>
          </w:p>
        </w:tc>
        <w:tc>
          <w:tcPr>
            <w:tcW w:w="3402" w:type="dxa"/>
          </w:tcPr>
          <w:p w14:paraId="167C1C98" w14:textId="77777777" w:rsidR="008654CF" w:rsidRPr="000B6B79" w:rsidRDefault="008654CF" w:rsidP="00D65771">
            <w:pPr>
              <w:pStyle w:val="Prrafodelista"/>
              <w:ind w:left="284"/>
              <w:jc w:val="both"/>
              <w:rPr>
                <w:rFonts w:ascii="Calibri" w:hAnsi="Calibri"/>
              </w:rPr>
            </w:pPr>
          </w:p>
        </w:tc>
        <w:tc>
          <w:tcPr>
            <w:tcW w:w="1417" w:type="dxa"/>
          </w:tcPr>
          <w:p w14:paraId="3261B887" w14:textId="77777777" w:rsidR="008654CF" w:rsidRPr="000B6B79" w:rsidRDefault="008654CF" w:rsidP="00D65771">
            <w:pPr>
              <w:pStyle w:val="Prrafodelista"/>
              <w:ind w:left="284"/>
              <w:jc w:val="both"/>
              <w:rPr>
                <w:rFonts w:ascii="Calibri" w:hAnsi="Calibri"/>
              </w:rPr>
            </w:pPr>
          </w:p>
        </w:tc>
      </w:tr>
      <w:tr w:rsidR="008654CF" w:rsidRPr="000B6B79" w14:paraId="4E919463" w14:textId="77777777" w:rsidTr="00D65771">
        <w:tc>
          <w:tcPr>
            <w:tcW w:w="2409" w:type="dxa"/>
          </w:tcPr>
          <w:p w14:paraId="5AD64A9C" w14:textId="77777777" w:rsidR="008654CF" w:rsidRPr="000B6B79" w:rsidRDefault="008654CF" w:rsidP="00D65771">
            <w:pPr>
              <w:pStyle w:val="Prrafodelista"/>
              <w:ind w:left="284"/>
              <w:jc w:val="both"/>
              <w:rPr>
                <w:rFonts w:ascii="Calibri" w:hAnsi="Calibri"/>
              </w:rPr>
            </w:pPr>
            <w:r w:rsidRPr="000B6B79">
              <w:rPr>
                <w:rFonts w:ascii="Calibri" w:hAnsi="Calibri"/>
              </w:rPr>
              <w:t>Inicio contrato</w:t>
            </w:r>
          </w:p>
        </w:tc>
        <w:tc>
          <w:tcPr>
            <w:tcW w:w="1418" w:type="dxa"/>
          </w:tcPr>
          <w:p w14:paraId="69F91D55" w14:textId="77777777" w:rsidR="008654CF" w:rsidRPr="000B6B79" w:rsidRDefault="008654CF" w:rsidP="00D65771">
            <w:pPr>
              <w:jc w:val="both"/>
              <w:rPr>
                <w:rFonts w:ascii="Calibri" w:hAnsi="Calibri"/>
              </w:rPr>
            </w:pPr>
            <w:r w:rsidRPr="000B6B79">
              <w:rPr>
                <w:rFonts w:ascii="Calibri" w:hAnsi="Calibri"/>
              </w:rPr>
              <w:t xml:space="preserve">Una vez esté suscrito   y perfeccionado </w:t>
            </w:r>
          </w:p>
        </w:tc>
        <w:tc>
          <w:tcPr>
            <w:tcW w:w="3402" w:type="dxa"/>
          </w:tcPr>
          <w:p w14:paraId="14E73DD8" w14:textId="77777777" w:rsidR="008654CF" w:rsidRPr="000B6B79" w:rsidRDefault="008654CF" w:rsidP="00D65771">
            <w:pPr>
              <w:pStyle w:val="Prrafodelista"/>
              <w:ind w:left="284"/>
              <w:jc w:val="both"/>
              <w:rPr>
                <w:rFonts w:ascii="Calibri" w:hAnsi="Calibri"/>
              </w:rPr>
            </w:pPr>
          </w:p>
        </w:tc>
        <w:tc>
          <w:tcPr>
            <w:tcW w:w="1417" w:type="dxa"/>
          </w:tcPr>
          <w:p w14:paraId="063C3388" w14:textId="77777777" w:rsidR="008654CF" w:rsidRPr="000B6B79" w:rsidRDefault="008654CF" w:rsidP="00D65771">
            <w:pPr>
              <w:pStyle w:val="Prrafodelista"/>
              <w:ind w:left="284"/>
              <w:jc w:val="both"/>
              <w:rPr>
                <w:rFonts w:ascii="Calibri" w:hAnsi="Calibri"/>
              </w:rPr>
            </w:pPr>
          </w:p>
        </w:tc>
      </w:tr>
    </w:tbl>
    <w:p w14:paraId="46A92545" w14:textId="77777777" w:rsidR="002D5E2A" w:rsidRPr="009736CE" w:rsidRDefault="002D5E2A" w:rsidP="002D5E2A">
      <w:pPr>
        <w:pStyle w:val="Prrafodelista"/>
        <w:ind w:left="284"/>
        <w:jc w:val="both"/>
      </w:pPr>
    </w:p>
    <w:p w14:paraId="62079192" w14:textId="77777777" w:rsidR="002D5E2A" w:rsidRPr="00DE01CA" w:rsidRDefault="002D5E2A" w:rsidP="002D5E2A">
      <w:pPr>
        <w:pStyle w:val="Piedepgina"/>
        <w:tabs>
          <w:tab w:val="clear" w:pos="4252"/>
          <w:tab w:val="clear" w:pos="8504"/>
        </w:tabs>
        <w:rPr>
          <w:rFonts w:ascii="Verdana" w:hAnsi="Verdana" w:cs="Arial"/>
          <w:sz w:val="24"/>
          <w:szCs w:val="24"/>
        </w:rPr>
      </w:pPr>
    </w:p>
    <w:p w14:paraId="1FFAB63C" w14:textId="77777777" w:rsidR="002D5E2A" w:rsidRDefault="002D5E2A" w:rsidP="002D5E2A">
      <w:pPr>
        <w:autoSpaceDE w:val="0"/>
        <w:autoSpaceDN w:val="0"/>
        <w:adjustRightInd w:val="0"/>
        <w:jc w:val="both"/>
        <w:rPr>
          <w:rFonts w:ascii="Verdana" w:eastAsia="Times New Roman" w:hAnsi="Verdana" w:cs="Calibri"/>
          <w:b/>
          <w:bCs/>
          <w:color w:val="000000"/>
          <w:sz w:val="22"/>
          <w:szCs w:val="22"/>
          <w:lang w:val="es-CO" w:eastAsia="es-CO"/>
        </w:rPr>
      </w:pPr>
    </w:p>
    <w:p w14:paraId="702DCC33" w14:textId="77777777" w:rsidR="002D5E2A" w:rsidRDefault="002D5E2A" w:rsidP="002D5E2A">
      <w:pPr>
        <w:autoSpaceDE w:val="0"/>
        <w:autoSpaceDN w:val="0"/>
        <w:adjustRightInd w:val="0"/>
        <w:jc w:val="both"/>
        <w:rPr>
          <w:rFonts w:ascii="Verdana" w:eastAsia="Times New Roman" w:hAnsi="Verdana" w:cs="Calibri"/>
          <w:b/>
          <w:bCs/>
          <w:color w:val="000000"/>
          <w:sz w:val="22"/>
          <w:szCs w:val="22"/>
          <w:lang w:val="es-CO" w:eastAsia="es-CO"/>
        </w:rPr>
      </w:pPr>
    </w:p>
    <w:p w14:paraId="27FFA768" w14:textId="77777777" w:rsidR="002D5E2A" w:rsidRDefault="002D5E2A" w:rsidP="002D5E2A">
      <w:pPr>
        <w:autoSpaceDE w:val="0"/>
        <w:autoSpaceDN w:val="0"/>
        <w:adjustRightInd w:val="0"/>
        <w:jc w:val="both"/>
        <w:rPr>
          <w:rFonts w:ascii="Verdana" w:eastAsia="Times New Roman" w:hAnsi="Verdana" w:cs="Calibri"/>
          <w:b/>
          <w:bCs/>
          <w:color w:val="000000"/>
          <w:sz w:val="22"/>
          <w:szCs w:val="22"/>
          <w:lang w:val="es-CO" w:eastAsia="es-CO"/>
        </w:rPr>
      </w:pPr>
    </w:p>
    <w:p w14:paraId="15C60365" w14:textId="77777777" w:rsidR="002D5E2A" w:rsidRDefault="002D5E2A" w:rsidP="002D5E2A">
      <w:pPr>
        <w:autoSpaceDE w:val="0"/>
        <w:autoSpaceDN w:val="0"/>
        <w:adjustRightInd w:val="0"/>
        <w:jc w:val="both"/>
        <w:rPr>
          <w:rFonts w:ascii="Verdana" w:eastAsia="Times New Roman" w:hAnsi="Verdana" w:cs="Calibri"/>
          <w:b/>
          <w:bCs/>
          <w:color w:val="000000"/>
          <w:sz w:val="22"/>
          <w:szCs w:val="22"/>
          <w:lang w:val="es-CO" w:eastAsia="es-CO"/>
        </w:rPr>
      </w:pPr>
    </w:p>
    <w:p w14:paraId="687CFF86" w14:textId="77777777" w:rsidR="002D5E2A" w:rsidRDefault="002D5E2A" w:rsidP="002D5E2A">
      <w:pPr>
        <w:autoSpaceDE w:val="0"/>
        <w:autoSpaceDN w:val="0"/>
        <w:adjustRightInd w:val="0"/>
        <w:jc w:val="both"/>
        <w:rPr>
          <w:rFonts w:ascii="Verdana" w:eastAsia="Times New Roman" w:hAnsi="Verdana" w:cs="Calibri"/>
          <w:b/>
          <w:bCs/>
          <w:color w:val="000000"/>
          <w:sz w:val="22"/>
          <w:szCs w:val="22"/>
          <w:lang w:val="es-CO" w:eastAsia="es-CO"/>
        </w:rPr>
      </w:pPr>
    </w:p>
    <w:p w14:paraId="1E639C9C" w14:textId="77777777" w:rsidR="002D5E2A" w:rsidRDefault="002D5E2A" w:rsidP="002D5E2A">
      <w:pPr>
        <w:autoSpaceDE w:val="0"/>
        <w:autoSpaceDN w:val="0"/>
        <w:adjustRightInd w:val="0"/>
        <w:jc w:val="both"/>
        <w:rPr>
          <w:rFonts w:ascii="Verdana" w:eastAsia="Times New Roman" w:hAnsi="Verdana" w:cs="Calibri"/>
          <w:b/>
          <w:bCs/>
          <w:color w:val="000000"/>
          <w:sz w:val="22"/>
          <w:szCs w:val="22"/>
          <w:lang w:val="es-CO" w:eastAsia="es-CO"/>
        </w:rPr>
      </w:pPr>
    </w:p>
    <w:p w14:paraId="6E7BD9D8" w14:textId="77777777" w:rsidR="002D5E2A" w:rsidRDefault="002D5E2A" w:rsidP="002D5E2A">
      <w:pPr>
        <w:autoSpaceDE w:val="0"/>
        <w:autoSpaceDN w:val="0"/>
        <w:adjustRightInd w:val="0"/>
        <w:jc w:val="both"/>
        <w:rPr>
          <w:rFonts w:ascii="Verdana" w:eastAsia="Times New Roman" w:hAnsi="Verdana" w:cs="Calibri"/>
          <w:b/>
          <w:bCs/>
          <w:color w:val="000000"/>
          <w:sz w:val="22"/>
          <w:szCs w:val="22"/>
          <w:lang w:val="es-CO" w:eastAsia="es-CO"/>
        </w:rPr>
      </w:pPr>
    </w:p>
    <w:p w14:paraId="2061371F" w14:textId="77777777" w:rsidR="002D5E2A" w:rsidRDefault="002D5E2A" w:rsidP="002D5E2A">
      <w:pPr>
        <w:autoSpaceDE w:val="0"/>
        <w:autoSpaceDN w:val="0"/>
        <w:adjustRightInd w:val="0"/>
        <w:jc w:val="both"/>
        <w:rPr>
          <w:rFonts w:ascii="Verdana" w:eastAsia="Times New Roman" w:hAnsi="Verdana" w:cs="Calibri"/>
          <w:b/>
          <w:bCs/>
          <w:color w:val="000000"/>
          <w:sz w:val="22"/>
          <w:szCs w:val="22"/>
          <w:lang w:val="es-CO" w:eastAsia="es-CO"/>
        </w:rPr>
      </w:pPr>
    </w:p>
    <w:p w14:paraId="4C8C5948" w14:textId="77777777" w:rsidR="002D5E2A" w:rsidRDefault="002D5E2A" w:rsidP="002D5E2A">
      <w:pPr>
        <w:autoSpaceDE w:val="0"/>
        <w:autoSpaceDN w:val="0"/>
        <w:adjustRightInd w:val="0"/>
        <w:jc w:val="both"/>
        <w:rPr>
          <w:rFonts w:ascii="Verdana" w:eastAsia="Times New Roman" w:hAnsi="Verdana" w:cs="Calibri"/>
          <w:b/>
          <w:bCs/>
          <w:color w:val="000000"/>
          <w:sz w:val="22"/>
          <w:szCs w:val="22"/>
          <w:lang w:val="es-CO" w:eastAsia="es-CO"/>
        </w:rPr>
      </w:pPr>
    </w:p>
    <w:p w14:paraId="3F4A01C3" w14:textId="77777777" w:rsidR="00732040" w:rsidRDefault="00732040" w:rsidP="002D5E2A">
      <w:pPr>
        <w:autoSpaceDE w:val="0"/>
        <w:autoSpaceDN w:val="0"/>
        <w:adjustRightInd w:val="0"/>
        <w:jc w:val="both"/>
        <w:rPr>
          <w:rFonts w:ascii="Verdana" w:eastAsia="Times New Roman" w:hAnsi="Verdana" w:cs="Calibri"/>
          <w:b/>
          <w:bCs/>
          <w:color w:val="000000"/>
          <w:sz w:val="22"/>
          <w:szCs w:val="22"/>
          <w:lang w:val="es-CO" w:eastAsia="es-CO"/>
        </w:rPr>
      </w:pPr>
    </w:p>
    <w:p w14:paraId="1532712E"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4B2CB54C"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0D33F84F"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41F68BB5"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2A5A6E41"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6A4482BC"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61585F4E"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164D1A97"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2701D1DF"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0BDD28A3"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3E6CB9C6"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6C1FC27C"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1974FBEC"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37F13D5D"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3CCBEE34"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767E1D6D"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5F3BC4F3"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12FF7CEA"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6E67E04A"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22147B6F"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06D0113E"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773228AC"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5A4F54AE" w14:textId="77777777" w:rsidR="008654CF" w:rsidRDefault="008654CF" w:rsidP="002D5E2A">
      <w:pPr>
        <w:autoSpaceDE w:val="0"/>
        <w:autoSpaceDN w:val="0"/>
        <w:adjustRightInd w:val="0"/>
        <w:jc w:val="both"/>
        <w:rPr>
          <w:rFonts w:ascii="Verdana" w:eastAsia="Times New Roman" w:hAnsi="Verdana" w:cs="Calibri"/>
          <w:b/>
          <w:bCs/>
          <w:color w:val="000000"/>
          <w:sz w:val="22"/>
          <w:szCs w:val="22"/>
          <w:lang w:val="es-CO" w:eastAsia="es-CO"/>
        </w:rPr>
      </w:pPr>
    </w:p>
    <w:p w14:paraId="1DC99E0E"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5AC15122"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45525B38"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03825355"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39C38B24"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1DBDC4D0"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14342626"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2FA83754" w14:textId="77777777" w:rsidR="00B84695" w:rsidRDefault="00B84695" w:rsidP="002D5E2A">
      <w:pPr>
        <w:autoSpaceDE w:val="0"/>
        <w:autoSpaceDN w:val="0"/>
        <w:adjustRightInd w:val="0"/>
        <w:jc w:val="both"/>
        <w:rPr>
          <w:rFonts w:ascii="Verdana" w:eastAsia="Times New Roman" w:hAnsi="Verdana" w:cs="Calibri"/>
          <w:b/>
          <w:bCs/>
          <w:color w:val="000000"/>
          <w:sz w:val="22"/>
          <w:szCs w:val="22"/>
          <w:lang w:val="es-CO" w:eastAsia="es-CO"/>
        </w:rPr>
      </w:pPr>
    </w:p>
    <w:p w14:paraId="635F5BD8" w14:textId="77777777" w:rsidR="002D5E2A" w:rsidRPr="00824B31" w:rsidRDefault="002D5E2A" w:rsidP="002D5E2A">
      <w:pPr>
        <w:autoSpaceDE w:val="0"/>
        <w:autoSpaceDN w:val="0"/>
        <w:adjustRightInd w:val="0"/>
        <w:jc w:val="both"/>
        <w:rPr>
          <w:rFonts w:ascii="Verdana" w:eastAsia="Times New Roman" w:hAnsi="Verdana" w:cs="Calibri"/>
          <w:color w:val="000000"/>
          <w:sz w:val="22"/>
          <w:szCs w:val="22"/>
          <w:lang w:val="es-CO" w:eastAsia="es-CO"/>
        </w:rPr>
      </w:pPr>
      <w:r>
        <w:rPr>
          <w:rFonts w:ascii="Verdana" w:eastAsia="Times New Roman" w:hAnsi="Verdana" w:cs="Calibri"/>
          <w:b/>
          <w:bCs/>
          <w:color w:val="000000"/>
          <w:sz w:val="22"/>
          <w:szCs w:val="22"/>
          <w:lang w:val="es-CO" w:eastAsia="es-CO"/>
        </w:rPr>
        <w:t xml:space="preserve">ANEXO 3.  </w:t>
      </w:r>
      <w:r w:rsidRPr="00824B31">
        <w:rPr>
          <w:rFonts w:ascii="Verdana" w:eastAsia="Times New Roman" w:hAnsi="Verdana" w:cs="Calibri"/>
          <w:b/>
          <w:bCs/>
          <w:color w:val="000000"/>
          <w:sz w:val="22"/>
          <w:szCs w:val="22"/>
          <w:lang w:val="es-CO" w:eastAsia="es-CO"/>
        </w:rPr>
        <w:t xml:space="preserve">MODELO DE CARTA DE PRESENTACIÓN DE LA PROPUESTA </w:t>
      </w:r>
    </w:p>
    <w:p w14:paraId="5C534E80" w14:textId="77777777" w:rsidR="002D5E2A" w:rsidRDefault="002D5E2A" w:rsidP="002D5E2A">
      <w:pPr>
        <w:autoSpaceDE w:val="0"/>
        <w:autoSpaceDN w:val="0"/>
        <w:adjustRightInd w:val="0"/>
        <w:jc w:val="both"/>
        <w:rPr>
          <w:rFonts w:ascii="Verdana" w:eastAsia="Times New Roman" w:hAnsi="Verdana" w:cs="Calibri"/>
          <w:color w:val="000000"/>
          <w:sz w:val="22"/>
          <w:szCs w:val="22"/>
          <w:lang w:val="es-CO" w:eastAsia="es-CO"/>
        </w:rPr>
      </w:pPr>
    </w:p>
    <w:p w14:paraId="02F766F6" w14:textId="77777777" w:rsidR="002D5E2A" w:rsidRPr="001E4BD2" w:rsidRDefault="002D5E2A" w:rsidP="002D5E2A">
      <w:pPr>
        <w:pStyle w:val="Default"/>
        <w:jc w:val="center"/>
        <w:rPr>
          <w:rFonts w:asciiTheme="minorHAnsi" w:hAnsiTheme="minorHAnsi"/>
          <w:sz w:val="28"/>
          <w:szCs w:val="28"/>
        </w:rPr>
      </w:pPr>
    </w:p>
    <w:p w14:paraId="68359267" w14:textId="77777777" w:rsidR="002D5E2A" w:rsidRPr="002061B5" w:rsidRDefault="002D5E2A" w:rsidP="002061B5">
      <w:pPr>
        <w:pStyle w:val="Default"/>
        <w:jc w:val="both"/>
        <w:rPr>
          <w:rFonts w:ascii="Arial" w:hAnsi="Arial" w:cs="Arial"/>
        </w:rPr>
      </w:pPr>
      <w:r w:rsidRPr="002061B5">
        <w:rPr>
          <w:rFonts w:ascii="Arial" w:hAnsi="Arial" w:cs="Arial"/>
        </w:rPr>
        <w:t>FECHA Y CIUDAD</w:t>
      </w:r>
    </w:p>
    <w:p w14:paraId="6A3E6B9C" w14:textId="77777777" w:rsidR="002D5E2A" w:rsidRPr="002061B5" w:rsidRDefault="002D5E2A" w:rsidP="002061B5">
      <w:pPr>
        <w:pStyle w:val="Default"/>
        <w:jc w:val="both"/>
        <w:rPr>
          <w:rFonts w:ascii="Arial" w:hAnsi="Arial" w:cs="Arial"/>
        </w:rPr>
      </w:pPr>
    </w:p>
    <w:p w14:paraId="77B3299E" w14:textId="77777777" w:rsidR="002D5E2A" w:rsidRPr="002061B5" w:rsidRDefault="002D5E2A" w:rsidP="002061B5">
      <w:pPr>
        <w:pStyle w:val="Default"/>
        <w:jc w:val="both"/>
        <w:rPr>
          <w:rFonts w:ascii="Arial" w:hAnsi="Arial" w:cs="Arial"/>
        </w:rPr>
      </w:pPr>
      <w:r w:rsidRPr="002061B5">
        <w:rPr>
          <w:rFonts w:ascii="Arial" w:hAnsi="Arial" w:cs="Arial"/>
        </w:rPr>
        <w:t xml:space="preserve"> </w:t>
      </w:r>
    </w:p>
    <w:p w14:paraId="2F508C75" w14:textId="77777777" w:rsidR="002D5E2A" w:rsidRPr="002061B5" w:rsidRDefault="002D5E2A" w:rsidP="002061B5">
      <w:pPr>
        <w:pStyle w:val="Default"/>
        <w:jc w:val="both"/>
        <w:rPr>
          <w:rFonts w:ascii="Arial" w:hAnsi="Arial" w:cs="Arial"/>
        </w:rPr>
      </w:pPr>
      <w:r w:rsidRPr="002061B5">
        <w:rPr>
          <w:rFonts w:ascii="Arial" w:hAnsi="Arial" w:cs="Arial"/>
        </w:rPr>
        <w:t xml:space="preserve">Señores </w:t>
      </w:r>
    </w:p>
    <w:p w14:paraId="40293A4C" w14:textId="77777777" w:rsidR="002D5E2A" w:rsidRPr="002061B5" w:rsidRDefault="002D5E2A" w:rsidP="002061B5">
      <w:pPr>
        <w:pStyle w:val="Default"/>
        <w:jc w:val="both"/>
        <w:rPr>
          <w:rFonts w:ascii="Arial" w:hAnsi="Arial" w:cs="Arial"/>
          <w:b/>
        </w:rPr>
      </w:pPr>
      <w:r w:rsidRPr="002061B5">
        <w:rPr>
          <w:rFonts w:ascii="Arial" w:hAnsi="Arial" w:cs="Arial"/>
          <w:b/>
        </w:rPr>
        <w:t>UNIVERSIDAD TECNOLOGICA DE PEREIRA</w:t>
      </w:r>
    </w:p>
    <w:p w14:paraId="08AE4EA1" w14:textId="77777777" w:rsidR="002D5E2A" w:rsidRPr="002061B5" w:rsidRDefault="00732040" w:rsidP="002061B5">
      <w:pPr>
        <w:pStyle w:val="Default"/>
        <w:jc w:val="both"/>
        <w:rPr>
          <w:rFonts w:ascii="Arial" w:hAnsi="Arial" w:cs="Arial"/>
        </w:rPr>
      </w:pPr>
      <w:r w:rsidRPr="002061B5">
        <w:rPr>
          <w:rFonts w:ascii="Arial" w:hAnsi="Arial" w:cs="Arial"/>
        </w:rPr>
        <w:t>Centro de recursos Informáticos CRIE</w:t>
      </w:r>
    </w:p>
    <w:p w14:paraId="220B21E0" w14:textId="77777777" w:rsidR="002D5E2A" w:rsidRPr="002061B5" w:rsidRDefault="002D5E2A" w:rsidP="002061B5">
      <w:pPr>
        <w:pStyle w:val="Default"/>
        <w:jc w:val="both"/>
        <w:rPr>
          <w:rFonts w:ascii="Arial" w:hAnsi="Arial" w:cs="Arial"/>
        </w:rPr>
      </w:pPr>
      <w:r w:rsidRPr="002061B5">
        <w:rPr>
          <w:rFonts w:ascii="Arial" w:hAnsi="Arial" w:cs="Arial"/>
        </w:rPr>
        <w:t xml:space="preserve">La Ciudad </w:t>
      </w:r>
    </w:p>
    <w:p w14:paraId="201F485F" w14:textId="77777777" w:rsidR="002D5E2A" w:rsidRPr="002061B5" w:rsidRDefault="002D5E2A" w:rsidP="002061B5">
      <w:pPr>
        <w:pStyle w:val="Default"/>
        <w:jc w:val="both"/>
        <w:rPr>
          <w:rFonts w:ascii="Arial" w:hAnsi="Arial" w:cs="Arial"/>
        </w:rPr>
      </w:pPr>
    </w:p>
    <w:p w14:paraId="6B282E9D" w14:textId="77777777" w:rsidR="002D5E2A" w:rsidRPr="002061B5" w:rsidRDefault="002D5E2A" w:rsidP="002061B5">
      <w:pPr>
        <w:pStyle w:val="Default"/>
        <w:jc w:val="both"/>
        <w:rPr>
          <w:rFonts w:ascii="Arial" w:hAnsi="Arial" w:cs="Arial"/>
        </w:rPr>
      </w:pPr>
    </w:p>
    <w:p w14:paraId="7F912F86" w14:textId="77777777" w:rsidR="002D5E2A" w:rsidRPr="002061B5" w:rsidRDefault="002D5E2A" w:rsidP="002061B5">
      <w:pPr>
        <w:jc w:val="both"/>
        <w:rPr>
          <w:rFonts w:ascii="Arial" w:hAnsi="Arial" w:cs="Arial"/>
          <w:sz w:val="24"/>
          <w:szCs w:val="24"/>
        </w:rPr>
      </w:pPr>
      <w:r w:rsidRPr="002061B5">
        <w:rPr>
          <w:rFonts w:ascii="Arial" w:hAnsi="Arial" w:cs="Arial"/>
          <w:sz w:val="24"/>
          <w:szCs w:val="24"/>
        </w:rPr>
        <w:t xml:space="preserve">El suscrito XXXXXXXXXXXXX, identificado con la C.C. XXXXXXX, en nombre y representación legal de XXXXXXXXXXXXXXXX., de acuerdo con las reglas que se estipulan en el Pliego de Condiciones y demás documentos de la contratación LICITACIÓN PUBLICA No. __________ DE 2015, cuyo objeto es </w:t>
      </w:r>
      <w:r w:rsidR="00732040" w:rsidRPr="002061B5">
        <w:rPr>
          <w:rFonts w:ascii="Arial" w:hAnsi="Arial" w:cs="Arial"/>
          <w:sz w:val="24"/>
          <w:szCs w:val="24"/>
        </w:rPr>
        <w:t xml:space="preserve"> “</w:t>
      </w:r>
      <w:r w:rsidR="00732040" w:rsidRPr="002061B5">
        <w:rPr>
          <w:rFonts w:ascii="Arial" w:hAnsi="Arial" w:cs="Arial"/>
          <w:sz w:val="24"/>
          <w:szCs w:val="24"/>
          <w:lang w:val="es-ES_tradnl"/>
        </w:rPr>
        <w:t xml:space="preserve">Prestar servicios para </w:t>
      </w:r>
      <w:r w:rsidR="00732040" w:rsidRPr="002061B5">
        <w:rPr>
          <w:rFonts w:ascii="Arial" w:hAnsi="Arial" w:cs="Arial"/>
          <w:sz w:val="24"/>
          <w:szCs w:val="24"/>
        </w:rPr>
        <w:t>la impresión de todos los documentos de carácter litográfico o digital que se produzcan al interior de la Universidad Tecnológica de Pereira.</w:t>
      </w:r>
      <w:r w:rsidRPr="002061B5">
        <w:rPr>
          <w:rFonts w:ascii="Arial" w:hAnsi="Arial" w:cs="Arial"/>
          <w:sz w:val="24"/>
          <w:szCs w:val="24"/>
        </w:rPr>
        <w:t xml:space="preserve">” </w:t>
      </w:r>
    </w:p>
    <w:p w14:paraId="7FD9167F" w14:textId="77777777" w:rsidR="002D5E2A" w:rsidRPr="002061B5" w:rsidRDefault="002D5E2A" w:rsidP="002061B5">
      <w:pPr>
        <w:pStyle w:val="Default"/>
        <w:jc w:val="both"/>
        <w:rPr>
          <w:rFonts w:ascii="Arial" w:hAnsi="Arial" w:cs="Arial"/>
        </w:rPr>
      </w:pPr>
    </w:p>
    <w:p w14:paraId="4640F8DA" w14:textId="77777777" w:rsidR="002D5E2A" w:rsidRPr="002061B5" w:rsidRDefault="002D5E2A" w:rsidP="002061B5">
      <w:pPr>
        <w:pStyle w:val="Default"/>
        <w:jc w:val="both"/>
        <w:rPr>
          <w:rFonts w:ascii="Arial" w:hAnsi="Arial" w:cs="Arial"/>
        </w:rPr>
      </w:pPr>
      <w:r w:rsidRPr="002061B5">
        <w:rPr>
          <w:rFonts w:ascii="Arial" w:hAnsi="Arial" w:cs="Arial"/>
        </w:rPr>
        <w:t xml:space="preserve">En caso de que me sea adjudicada, me comprometo a firmar el contrato correspondiente y a cumplir todas las obligaciones señaladas en el Pliego de Condiciones y en mi propuesta. </w:t>
      </w:r>
    </w:p>
    <w:p w14:paraId="4597A0A2" w14:textId="77777777" w:rsidR="002D5E2A" w:rsidRPr="002061B5" w:rsidRDefault="002D5E2A" w:rsidP="002061B5">
      <w:pPr>
        <w:pStyle w:val="Default"/>
        <w:jc w:val="both"/>
        <w:rPr>
          <w:rFonts w:ascii="Arial" w:hAnsi="Arial" w:cs="Arial"/>
        </w:rPr>
      </w:pPr>
      <w:r w:rsidRPr="002061B5">
        <w:rPr>
          <w:rFonts w:ascii="Arial" w:hAnsi="Arial" w:cs="Arial"/>
        </w:rPr>
        <w:t xml:space="preserve">Declaro así mismo: </w:t>
      </w:r>
    </w:p>
    <w:p w14:paraId="64FA2DBB" w14:textId="77777777" w:rsidR="002D5E2A" w:rsidRPr="002061B5" w:rsidRDefault="002D5E2A" w:rsidP="002061B5">
      <w:pPr>
        <w:pStyle w:val="Default"/>
        <w:spacing w:after="13"/>
        <w:jc w:val="both"/>
        <w:rPr>
          <w:rFonts w:ascii="Arial" w:hAnsi="Arial" w:cs="Arial"/>
        </w:rPr>
      </w:pPr>
    </w:p>
    <w:p w14:paraId="6CB958B1" w14:textId="77777777" w:rsidR="002D5E2A" w:rsidRPr="002061B5" w:rsidRDefault="002D5E2A" w:rsidP="002061B5">
      <w:pPr>
        <w:pStyle w:val="Default"/>
        <w:spacing w:after="13"/>
        <w:jc w:val="both"/>
        <w:rPr>
          <w:rFonts w:ascii="Arial" w:hAnsi="Arial" w:cs="Arial"/>
        </w:rPr>
      </w:pPr>
      <w:r w:rsidRPr="002061B5">
        <w:rPr>
          <w:rFonts w:ascii="Arial" w:hAnsi="Arial" w:cs="Arial"/>
        </w:rPr>
        <w:t xml:space="preserve">1. Que esta propuesta y el contrato que llegare a celebrarse sólo compromete a los firmantes de esta carta. </w:t>
      </w:r>
    </w:p>
    <w:p w14:paraId="1D8C5E83" w14:textId="77777777" w:rsidR="002D5E2A" w:rsidRPr="002061B5" w:rsidRDefault="002D5E2A" w:rsidP="002061B5">
      <w:pPr>
        <w:pStyle w:val="Default"/>
        <w:spacing w:after="13"/>
        <w:jc w:val="both"/>
        <w:rPr>
          <w:rFonts w:ascii="Arial" w:hAnsi="Arial" w:cs="Arial"/>
        </w:rPr>
      </w:pPr>
    </w:p>
    <w:p w14:paraId="2D1283C2" w14:textId="77777777" w:rsidR="002D5E2A" w:rsidRPr="002061B5" w:rsidRDefault="002D5E2A" w:rsidP="002061B5">
      <w:pPr>
        <w:pStyle w:val="Default"/>
        <w:spacing w:after="13"/>
        <w:jc w:val="both"/>
        <w:rPr>
          <w:rFonts w:ascii="Arial" w:hAnsi="Arial" w:cs="Arial"/>
        </w:rPr>
      </w:pPr>
      <w:r w:rsidRPr="002061B5">
        <w:rPr>
          <w:rFonts w:ascii="Arial" w:hAnsi="Arial" w:cs="Arial"/>
        </w:rPr>
        <w:t xml:space="preserve">2. Que ninguna entidad o persona distinta de los firmantes tiene interés comercial en esta propuesta, ni en el contrato que de ella se derive. </w:t>
      </w:r>
    </w:p>
    <w:p w14:paraId="3A557DD9" w14:textId="77777777" w:rsidR="002D5E2A" w:rsidRPr="002061B5" w:rsidRDefault="002D5E2A" w:rsidP="002061B5">
      <w:pPr>
        <w:pStyle w:val="Default"/>
        <w:spacing w:after="13"/>
        <w:jc w:val="both"/>
        <w:rPr>
          <w:rFonts w:ascii="Arial" w:hAnsi="Arial" w:cs="Arial"/>
        </w:rPr>
      </w:pPr>
    </w:p>
    <w:p w14:paraId="7CC9B589" w14:textId="77777777" w:rsidR="002D5E2A" w:rsidRPr="002061B5" w:rsidRDefault="002D5E2A" w:rsidP="002061B5">
      <w:pPr>
        <w:pStyle w:val="Default"/>
        <w:spacing w:after="13"/>
        <w:jc w:val="both"/>
        <w:rPr>
          <w:rFonts w:ascii="Arial" w:hAnsi="Arial" w:cs="Arial"/>
        </w:rPr>
      </w:pPr>
      <w:r w:rsidRPr="002061B5">
        <w:rPr>
          <w:rFonts w:ascii="Arial" w:hAnsi="Arial" w:cs="Arial"/>
        </w:rPr>
        <w:t xml:space="preserve">3. Que ni el suscrito ni la sociedad que represento se hallan incursos en las causales de inhabilidad e incompatibilidad establecidas en la Ley 80 de 1993 y demás normas sobre la materia. </w:t>
      </w:r>
    </w:p>
    <w:p w14:paraId="61464274" w14:textId="77777777" w:rsidR="002D5E2A" w:rsidRPr="002061B5" w:rsidRDefault="002D5E2A" w:rsidP="002061B5">
      <w:pPr>
        <w:pStyle w:val="Default"/>
        <w:spacing w:after="13"/>
        <w:jc w:val="both"/>
        <w:rPr>
          <w:rFonts w:ascii="Arial" w:hAnsi="Arial" w:cs="Arial"/>
        </w:rPr>
      </w:pPr>
    </w:p>
    <w:p w14:paraId="5F703561" w14:textId="77777777" w:rsidR="002D5E2A" w:rsidRPr="002061B5" w:rsidRDefault="002D5E2A" w:rsidP="002061B5">
      <w:pPr>
        <w:pStyle w:val="Default"/>
        <w:spacing w:after="13"/>
        <w:jc w:val="both"/>
        <w:rPr>
          <w:rFonts w:ascii="Arial" w:hAnsi="Arial" w:cs="Arial"/>
        </w:rPr>
      </w:pPr>
      <w:r w:rsidRPr="002061B5">
        <w:rPr>
          <w:rFonts w:ascii="Arial" w:hAnsi="Arial" w:cs="Arial"/>
        </w:rPr>
        <w:t xml:space="preserve">4. Que el suscrito y la sociedad que represento se comprometen a entregar a satisfacción de </w:t>
      </w:r>
      <w:r w:rsidR="00640BB6">
        <w:rPr>
          <w:rFonts w:ascii="Arial" w:hAnsi="Arial" w:cs="Arial"/>
        </w:rPr>
        <w:t>la Universidad Tecnológica de Pereria</w:t>
      </w:r>
      <w:r w:rsidRPr="002061B5">
        <w:rPr>
          <w:rFonts w:ascii="Arial" w:hAnsi="Arial" w:cs="Arial"/>
        </w:rPr>
        <w:t xml:space="preserve">, en las fechas indicadas, el objeto de la contratación. </w:t>
      </w:r>
    </w:p>
    <w:p w14:paraId="6EBCB0E3" w14:textId="77777777" w:rsidR="002D5E2A" w:rsidRPr="002061B5" w:rsidRDefault="002D5E2A" w:rsidP="002061B5">
      <w:pPr>
        <w:pStyle w:val="Default"/>
        <w:spacing w:after="13"/>
        <w:jc w:val="both"/>
        <w:rPr>
          <w:rFonts w:ascii="Arial" w:hAnsi="Arial" w:cs="Arial"/>
        </w:rPr>
      </w:pPr>
    </w:p>
    <w:p w14:paraId="57DAEED2" w14:textId="77777777" w:rsidR="002D5E2A" w:rsidRPr="002061B5" w:rsidRDefault="002D5E2A" w:rsidP="002061B5">
      <w:pPr>
        <w:pStyle w:val="Default"/>
        <w:spacing w:after="13"/>
        <w:jc w:val="both"/>
        <w:rPr>
          <w:rFonts w:ascii="Arial" w:hAnsi="Arial" w:cs="Arial"/>
        </w:rPr>
      </w:pPr>
      <w:r w:rsidRPr="002061B5">
        <w:rPr>
          <w:rFonts w:ascii="Arial" w:hAnsi="Arial" w:cs="Arial"/>
        </w:rPr>
        <w:t xml:space="preserve">5. Que conocemos las leyes de la República de Colombia que rigen la presente contratación. </w:t>
      </w:r>
    </w:p>
    <w:p w14:paraId="0508DFF6" w14:textId="77777777" w:rsidR="002D5E2A" w:rsidRPr="002061B5" w:rsidRDefault="002D5E2A" w:rsidP="002061B5">
      <w:pPr>
        <w:pStyle w:val="Default"/>
        <w:spacing w:after="13"/>
        <w:jc w:val="both"/>
        <w:rPr>
          <w:rFonts w:ascii="Arial" w:hAnsi="Arial" w:cs="Arial"/>
        </w:rPr>
      </w:pPr>
    </w:p>
    <w:p w14:paraId="40848289" w14:textId="77777777" w:rsidR="002D5E2A" w:rsidRPr="002061B5" w:rsidRDefault="002D5E2A" w:rsidP="002061B5">
      <w:pPr>
        <w:pStyle w:val="Default"/>
        <w:spacing w:after="13"/>
        <w:jc w:val="both"/>
        <w:rPr>
          <w:rFonts w:ascii="Arial" w:hAnsi="Arial" w:cs="Arial"/>
        </w:rPr>
      </w:pPr>
      <w:r w:rsidRPr="002061B5">
        <w:rPr>
          <w:rFonts w:ascii="Arial" w:hAnsi="Arial" w:cs="Arial"/>
        </w:rPr>
        <w:t xml:space="preserve">6. Que los precios de la propuesta se mantendrán sin variación durante la vigencia de la contratación y el contrato. </w:t>
      </w:r>
    </w:p>
    <w:p w14:paraId="36909504" w14:textId="77777777" w:rsidR="002D5E2A" w:rsidRPr="002061B5" w:rsidRDefault="002D5E2A" w:rsidP="002061B5">
      <w:pPr>
        <w:pStyle w:val="Default"/>
        <w:spacing w:after="13"/>
        <w:jc w:val="both"/>
        <w:rPr>
          <w:rFonts w:ascii="Arial" w:hAnsi="Arial" w:cs="Arial"/>
        </w:rPr>
      </w:pPr>
    </w:p>
    <w:p w14:paraId="63B18CB9" w14:textId="77777777" w:rsidR="002D5E2A" w:rsidRPr="002061B5" w:rsidRDefault="002D5E2A" w:rsidP="002061B5">
      <w:pPr>
        <w:pStyle w:val="Default"/>
        <w:spacing w:after="13"/>
        <w:jc w:val="both"/>
        <w:rPr>
          <w:rFonts w:ascii="Arial" w:hAnsi="Arial" w:cs="Arial"/>
        </w:rPr>
      </w:pPr>
      <w:r w:rsidRPr="002061B5">
        <w:rPr>
          <w:rFonts w:ascii="Arial" w:hAnsi="Arial" w:cs="Arial"/>
        </w:rPr>
        <w:t>7. Que la presente oferta no tiene información reservada.</w:t>
      </w:r>
    </w:p>
    <w:p w14:paraId="2D707FFB" w14:textId="77777777" w:rsidR="002D5E2A" w:rsidRPr="002061B5" w:rsidRDefault="002D5E2A" w:rsidP="002061B5">
      <w:pPr>
        <w:pStyle w:val="Default"/>
        <w:spacing w:after="13"/>
        <w:jc w:val="both"/>
        <w:rPr>
          <w:rFonts w:ascii="Arial" w:hAnsi="Arial" w:cs="Arial"/>
        </w:rPr>
      </w:pPr>
    </w:p>
    <w:p w14:paraId="4FEA93CE" w14:textId="77777777" w:rsidR="002D5E2A" w:rsidRPr="002061B5" w:rsidRDefault="002D5E2A" w:rsidP="002061B5">
      <w:pPr>
        <w:pStyle w:val="Default"/>
        <w:spacing w:after="13"/>
        <w:jc w:val="both"/>
        <w:rPr>
          <w:rFonts w:ascii="Arial" w:hAnsi="Arial" w:cs="Arial"/>
        </w:rPr>
      </w:pPr>
      <w:r w:rsidRPr="002061B5">
        <w:rPr>
          <w:rFonts w:ascii="Arial" w:hAnsi="Arial" w:cs="Arial"/>
        </w:rPr>
        <w:t>8. Que autorizo expresamente para verificar toda la información incluida en la propuesta y realice consultas en las listas de riesgos.</w:t>
      </w:r>
    </w:p>
    <w:p w14:paraId="75351495" w14:textId="77777777" w:rsidR="002D5E2A" w:rsidRPr="002061B5" w:rsidRDefault="002D5E2A" w:rsidP="002061B5">
      <w:pPr>
        <w:pStyle w:val="Default"/>
        <w:spacing w:after="13"/>
        <w:jc w:val="both"/>
        <w:rPr>
          <w:rFonts w:ascii="Arial" w:hAnsi="Arial" w:cs="Arial"/>
        </w:rPr>
      </w:pPr>
      <w:r w:rsidRPr="002061B5">
        <w:rPr>
          <w:rFonts w:ascii="Arial" w:hAnsi="Arial" w:cs="Arial"/>
        </w:rPr>
        <w:t xml:space="preserve"> </w:t>
      </w:r>
    </w:p>
    <w:p w14:paraId="106394AA" w14:textId="77777777" w:rsidR="002D5E2A" w:rsidRPr="002061B5" w:rsidRDefault="002D5E2A" w:rsidP="002061B5">
      <w:pPr>
        <w:pStyle w:val="Default"/>
        <w:spacing w:after="13"/>
        <w:jc w:val="both"/>
        <w:rPr>
          <w:rFonts w:ascii="Arial" w:hAnsi="Arial" w:cs="Arial"/>
        </w:rPr>
      </w:pPr>
      <w:r w:rsidRPr="002061B5">
        <w:rPr>
          <w:rFonts w:ascii="Arial" w:hAnsi="Arial" w:cs="Arial"/>
        </w:rPr>
        <w:t xml:space="preserve">9. Que ofrezco entregar las cantidades que figuran en el cuadro de precios y valor total de la oferta, así como el cumplimiento de los requerimientos técnicos. </w:t>
      </w:r>
    </w:p>
    <w:p w14:paraId="574AED09" w14:textId="77777777" w:rsidR="002D5E2A" w:rsidRPr="002061B5" w:rsidRDefault="002D5E2A" w:rsidP="002061B5">
      <w:pPr>
        <w:pStyle w:val="Default"/>
        <w:spacing w:after="13"/>
        <w:jc w:val="both"/>
        <w:rPr>
          <w:rFonts w:ascii="Arial" w:hAnsi="Arial" w:cs="Arial"/>
        </w:rPr>
      </w:pPr>
    </w:p>
    <w:p w14:paraId="707463B5" w14:textId="77777777" w:rsidR="002D5E2A" w:rsidRPr="002061B5" w:rsidRDefault="002D5E2A" w:rsidP="002061B5">
      <w:pPr>
        <w:pStyle w:val="Default"/>
        <w:spacing w:after="13"/>
        <w:jc w:val="both"/>
        <w:rPr>
          <w:rFonts w:ascii="Arial" w:hAnsi="Arial" w:cs="Arial"/>
        </w:rPr>
      </w:pPr>
      <w:r w:rsidRPr="002061B5">
        <w:rPr>
          <w:rFonts w:ascii="Arial" w:hAnsi="Arial" w:cs="Arial"/>
        </w:rPr>
        <w:t xml:space="preserve">10. Que bajo la gravedad de juramento declaro que no me encuentro reportado en el Boletín de responsables fiscales que expide la Contraloría General de la República o en caso de estarlo, tener vigente un acuerdo de pago y me encuentro al día en los pagos. </w:t>
      </w:r>
    </w:p>
    <w:p w14:paraId="3C22171B" w14:textId="77777777" w:rsidR="002D5E2A" w:rsidRPr="002061B5" w:rsidRDefault="002D5E2A" w:rsidP="002061B5">
      <w:pPr>
        <w:pStyle w:val="Default"/>
        <w:spacing w:after="13"/>
        <w:jc w:val="both"/>
        <w:rPr>
          <w:rFonts w:ascii="Arial" w:hAnsi="Arial" w:cs="Arial"/>
        </w:rPr>
      </w:pPr>
    </w:p>
    <w:p w14:paraId="02DD467F" w14:textId="77777777" w:rsidR="002D5E2A" w:rsidRPr="002061B5" w:rsidRDefault="002D5E2A" w:rsidP="002061B5">
      <w:pPr>
        <w:pStyle w:val="Default"/>
        <w:spacing w:after="13"/>
        <w:jc w:val="both"/>
        <w:rPr>
          <w:rFonts w:ascii="Arial" w:hAnsi="Arial" w:cs="Arial"/>
        </w:rPr>
      </w:pPr>
      <w:r w:rsidRPr="002061B5">
        <w:rPr>
          <w:rFonts w:ascii="Arial" w:hAnsi="Arial" w:cs="Arial"/>
        </w:rPr>
        <w:lastRenderedPageBreak/>
        <w:t xml:space="preserve">11. Que bajo la gravedad del juramento declaro que no me ha sido notificado por parte de la Cámara de Comercio de ningún recurso de reposición frente a la información contenida en el RUP. </w:t>
      </w:r>
    </w:p>
    <w:p w14:paraId="7DE627E3" w14:textId="77777777" w:rsidR="002D5E2A" w:rsidRPr="002061B5" w:rsidRDefault="002D5E2A" w:rsidP="002061B5">
      <w:pPr>
        <w:pStyle w:val="Default"/>
        <w:jc w:val="both"/>
        <w:rPr>
          <w:rFonts w:ascii="Arial" w:hAnsi="Arial" w:cs="Arial"/>
        </w:rPr>
      </w:pPr>
    </w:p>
    <w:p w14:paraId="019520B0" w14:textId="77777777" w:rsidR="002D5E2A" w:rsidRPr="002061B5" w:rsidRDefault="002D5E2A" w:rsidP="002061B5">
      <w:pPr>
        <w:pStyle w:val="Default"/>
        <w:jc w:val="both"/>
        <w:rPr>
          <w:rFonts w:ascii="Arial" w:hAnsi="Arial" w:cs="Arial"/>
        </w:rPr>
      </w:pPr>
      <w:r w:rsidRPr="002061B5">
        <w:rPr>
          <w:rFonts w:ascii="Arial" w:hAnsi="Arial" w:cs="Arial"/>
        </w:rPr>
        <w:t xml:space="preserve">12. Que bajo la gravedad del juramento declaro no tengo conflicto de interés, ni los directivos de la sociedad que represento y el equipo de trabajo con que se ejecutarán los servicios contratados </w:t>
      </w:r>
    </w:p>
    <w:p w14:paraId="5113B5A9" w14:textId="77777777" w:rsidR="002D5E2A" w:rsidRPr="002061B5" w:rsidRDefault="002D5E2A" w:rsidP="002061B5">
      <w:pPr>
        <w:pStyle w:val="Default"/>
        <w:jc w:val="both"/>
        <w:rPr>
          <w:rFonts w:ascii="Arial" w:hAnsi="Arial" w:cs="Arial"/>
        </w:rPr>
      </w:pPr>
    </w:p>
    <w:p w14:paraId="7C2CF74C" w14:textId="77777777" w:rsidR="002D5E2A" w:rsidRPr="002061B5" w:rsidRDefault="002D5E2A" w:rsidP="002061B5">
      <w:pPr>
        <w:pStyle w:val="Default"/>
        <w:jc w:val="both"/>
        <w:rPr>
          <w:rFonts w:ascii="Arial" w:hAnsi="Arial" w:cs="Arial"/>
        </w:rPr>
      </w:pPr>
      <w:r w:rsidRPr="002061B5">
        <w:rPr>
          <w:rFonts w:ascii="Arial" w:hAnsi="Arial" w:cs="Arial"/>
        </w:rPr>
        <w:t xml:space="preserve">Proponente: XXXXXXXXXXXXXXXXXXXXXXXXXXXXXXXXXXXXXXX  Nit:XXXXXXXXXX </w:t>
      </w:r>
    </w:p>
    <w:p w14:paraId="64182148" w14:textId="77777777" w:rsidR="002D5E2A" w:rsidRPr="002061B5" w:rsidRDefault="002D5E2A" w:rsidP="002061B5">
      <w:pPr>
        <w:pStyle w:val="Default"/>
        <w:jc w:val="both"/>
        <w:rPr>
          <w:rFonts w:ascii="Arial" w:hAnsi="Arial" w:cs="Arial"/>
        </w:rPr>
      </w:pPr>
      <w:r w:rsidRPr="002061B5">
        <w:rPr>
          <w:rFonts w:ascii="Arial" w:hAnsi="Arial" w:cs="Arial"/>
        </w:rPr>
        <w:t xml:space="preserve">Correo electrónico: </w:t>
      </w:r>
    </w:p>
    <w:p w14:paraId="0CC1BEF8" w14:textId="77777777" w:rsidR="002D5E2A" w:rsidRPr="002061B5" w:rsidRDefault="002D5E2A" w:rsidP="002061B5">
      <w:pPr>
        <w:pStyle w:val="Default"/>
        <w:jc w:val="both"/>
        <w:rPr>
          <w:rFonts w:ascii="Arial" w:hAnsi="Arial" w:cs="Arial"/>
        </w:rPr>
      </w:pPr>
      <w:r w:rsidRPr="002061B5">
        <w:rPr>
          <w:rFonts w:ascii="Arial" w:hAnsi="Arial" w:cs="Arial"/>
        </w:rPr>
        <w:t>Dirección:</w:t>
      </w:r>
    </w:p>
    <w:p w14:paraId="7FC7F493" w14:textId="77777777" w:rsidR="002D5E2A" w:rsidRPr="002061B5" w:rsidRDefault="002D5E2A" w:rsidP="002061B5">
      <w:pPr>
        <w:pStyle w:val="Default"/>
        <w:jc w:val="both"/>
        <w:rPr>
          <w:rFonts w:ascii="Arial" w:hAnsi="Arial" w:cs="Arial"/>
        </w:rPr>
      </w:pPr>
      <w:r w:rsidRPr="002061B5">
        <w:rPr>
          <w:rFonts w:ascii="Arial" w:hAnsi="Arial" w:cs="Arial"/>
        </w:rPr>
        <w:t xml:space="preserve">TELEFONOS. </w:t>
      </w:r>
    </w:p>
    <w:p w14:paraId="34FEAC5B" w14:textId="77777777" w:rsidR="002D5E2A" w:rsidRPr="002061B5" w:rsidRDefault="002D5E2A" w:rsidP="002061B5">
      <w:pPr>
        <w:pStyle w:val="Default"/>
        <w:jc w:val="both"/>
        <w:rPr>
          <w:rFonts w:ascii="Arial" w:hAnsi="Arial" w:cs="Arial"/>
        </w:rPr>
      </w:pPr>
      <w:r w:rsidRPr="002061B5">
        <w:rPr>
          <w:rFonts w:ascii="Arial" w:hAnsi="Arial" w:cs="Arial"/>
        </w:rPr>
        <w:t xml:space="preserve">Nombre Representante Legal del proponente: </w:t>
      </w:r>
    </w:p>
    <w:p w14:paraId="2926E9C4" w14:textId="77777777" w:rsidR="002D5E2A" w:rsidRPr="002061B5" w:rsidRDefault="002D5E2A" w:rsidP="002061B5">
      <w:pPr>
        <w:pStyle w:val="Default"/>
        <w:jc w:val="both"/>
        <w:rPr>
          <w:rFonts w:ascii="Arial" w:hAnsi="Arial" w:cs="Arial"/>
        </w:rPr>
      </w:pPr>
      <w:r w:rsidRPr="002061B5">
        <w:rPr>
          <w:rFonts w:ascii="Arial" w:hAnsi="Arial" w:cs="Arial"/>
        </w:rPr>
        <w:t xml:space="preserve">Documento de identificación: XXXXXXXXX EXPEDIDA EN  </w:t>
      </w:r>
    </w:p>
    <w:p w14:paraId="54E2BB59" w14:textId="77777777" w:rsidR="002D5E2A" w:rsidRPr="002061B5" w:rsidRDefault="002D5E2A" w:rsidP="002061B5">
      <w:pPr>
        <w:pStyle w:val="Default"/>
        <w:jc w:val="both"/>
        <w:rPr>
          <w:rFonts w:ascii="Arial" w:hAnsi="Arial" w:cs="Arial"/>
        </w:rPr>
      </w:pPr>
    </w:p>
    <w:p w14:paraId="193A398C" w14:textId="77777777" w:rsidR="002D5E2A" w:rsidRPr="002061B5" w:rsidRDefault="002D5E2A" w:rsidP="002061B5">
      <w:pPr>
        <w:pStyle w:val="Default"/>
        <w:jc w:val="both"/>
        <w:rPr>
          <w:rFonts w:ascii="Arial" w:hAnsi="Arial" w:cs="Arial"/>
        </w:rPr>
      </w:pPr>
    </w:p>
    <w:p w14:paraId="69BE7F22" w14:textId="77777777" w:rsidR="002D5E2A" w:rsidRPr="002061B5" w:rsidRDefault="002D5E2A" w:rsidP="002061B5">
      <w:pPr>
        <w:pStyle w:val="Default"/>
        <w:jc w:val="both"/>
        <w:rPr>
          <w:rFonts w:ascii="Arial" w:hAnsi="Arial" w:cs="Arial"/>
        </w:rPr>
      </w:pPr>
    </w:p>
    <w:p w14:paraId="4C201BEF" w14:textId="77777777" w:rsidR="002D5E2A" w:rsidRPr="002061B5" w:rsidRDefault="002D5E2A" w:rsidP="002061B5">
      <w:pPr>
        <w:pStyle w:val="Default"/>
        <w:jc w:val="both"/>
        <w:rPr>
          <w:rFonts w:ascii="Arial" w:hAnsi="Arial" w:cs="Arial"/>
        </w:rPr>
      </w:pPr>
      <w:r w:rsidRPr="002061B5">
        <w:rPr>
          <w:rFonts w:ascii="Arial" w:hAnsi="Arial" w:cs="Arial"/>
        </w:rPr>
        <w:t xml:space="preserve">Firma del Representante legal: _____________________________________________________ </w:t>
      </w:r>
    </w:p>
    <w:p w14:paraId="06DC7ED6" w14:textId="77777777" w:rsidR="002D5E2A" w:rsidRPr="002061B5" w:rsidRDefault="002D5E2A" w:rsidP="002061B5">
      <w:pPr>
        <w:pStyle w:val="Sinespaciado"/>
        <w:jc w:val="both"/>
        <w:rPr>
          <w:rFonts w:ascii="Arial" w:hAnsi="Arial" w:cs="Arial"/>
          <w:sz w:val="24"/>
          <w:szCs w:val="24"/>
        </w:rPr>
      </w:pPr>
      <w:r w:rsidRPr="002061B5">
        <w:rPr>
          <w:rFonts w:ascii="Arial" w:hAnsi="Arial" w:cs="Arial"/>
          <w:sz w:val="24"/>
          <w:szCs w:val="24"/>
        </w:rPr>
        <w:t>No se requiere de Aval en esta Firma.</w:t>
      </w:r>
    </w:p>
    <w:p w14:paraId="53FA9781" w14:textId="77777777" w:rsidR="002D5E2A" w:rsidRPr="002061B5" w:rsidRDefault="002D5E2A" w:rsidP="002061B5">
      <w:pPr>
        <w:autoSpaceDE w:val="0"/>
        <w:autoSpaceDN w:val="0"/>
        <w:adjustRightInd w:val="0"/>
        <w:jc w:val="both"/>
        <w:rPr>
          <w:rFonts w:ascii="Arial" w:hAnsi="Arial" w:cs="Arial"/>
          <w:b/>
          <w:i/>
          <w:sz w:val="24"/>
          <w:szCs w:val="24"/>
          <w:lang w:val="es-ES_tradnl"/>
        </w:rPr>
      </w:pPr>
    </w:p>
    <w:p w14:paraId="4F931FCE" w14:textId="77777777" w:rsidR="002D5E2A" w:rsidRDefault="002D5E2A" w:rsidP="002D5E2A">
      <w:pPr>
        <w:autoSpaceDE w:val="0"/>
        <w:autoSpaceDN w:val="0"/>
        <w:adjustRightInd w:val="0"/>
        <w:jc w:val="both"/>
        <w:rPr>
          <w:rFonts w:ascii="Verdana" w:hAnsi="Verdana" w:cs="Arial"/>
          <w:b/>
          <w:i/>
          <w:sz w:val="24"/>
          <w:szCs w:val="24"/>
          <w:lang w:val="es-ES_tradnl"/>
        </w:rPr>
      </w:pPr>
    </w:p>
    <w:p w14:paraId="5A3809E9" w14:textId="77777777" w:rsidR="002D5E2A" w:rsidRDefault="002D5E2A" w:rsidP="002D5E2A">
      <w:pPr>
        <w:autoSpaceDE w:val="0"/>
        <w:autoSpaceDN w:val="0"/>
        <w:adjustRightInd w:val="0"/>
        <w:jc w:val="both"/>
        <w:rPr>
          <w:rFonts w:ascii="Verdana" w:hAnsi="Verdana" w:cs="Arial"/>
          <w:b/>
          <w:i/>
          <w:sz w:val="24"/>
          <w:szCs w:val="24"/>
          <w:lang w:val="es-ES_tradnl"/>
        </w:rPr>
      </w:pPr>
    </w:p>
    <w:p w14:paraId="32E114F3" w14:textId="77777777" w:rsidR="002D5E2A" w:rsidRDefault="002D5E2A" w:rsidP="002D5E2A">
      <w:pPr>
        <w:autoSpaceDE w:val="0"/>
        <w:autoSpaceDN w:val="0"/>
        <w:adjustRightInd w:val="0"/>
        <w:jc w:val="both"/>
        <w:rPr>
          <w:rFonts w:ascii="Verdana" w:hAnsi="Verdana" w:cs="Arial"/>
          <w:b/>
          <w:i/>
          <w:sz w:val="24"/>
          <w:szCs w:val="24"/>
          <w:lang w:val="es-ES_tradnl"/>
        </w:rPr>
      </w:pPr>
    </w:p>
    <w:p w14:paraId="7FED77EE" w14:textId="77777777" w:rsidR="002D5E2A" w:rsidRDefault="002D5E2A" w:rsidP="002D5E2A">
      <w:pPr>
        <w:autoSpaceDE w:val="0"/>
        <w:autoSpaceDN w:val="0"/>
        <w:adjustRightInd w:val="0"/>
        <w:jc w:val="both"/>
        <w:rPr>
          <w:rFonts w:ascii="Verdana" w:hAnsi="Verdana" w:cs="Arial"/>
          <w:b/>
          <w:i/>
          <w:sz w:val="24"/>
          <w:szCs w:val="24"/>
          <w:lang w:val="es-ES_tradnl"/>
        </w:rPr>
      </w:pPr>
    </w:p>
    <w:p w14:paraId="541ED481" w14:textId="77777777" w:rsidR="002D5E2A" w:rsidRDefault="002D5E2A" w:rsidP="002D5E2A">
      <w:pPr>
        <w:autoSpaceDE w:val="0"/>
        <w:autoSpaceDN w:val="0"/>
        <w:adjustRightInd w:val="0"/>
        <w:jc w:val="both"/>
        <w:rPr>
          <w:rFonts w:ascii="Verdana" w:hAnsi="Verdana" w:cs="Arial"/>
          <w:b/>
          <w:i/>
          <w:sz w:val="24"/>
          <w:szCs w:val="24"/>
          <w:lang w:val="es-ES_tradnl"/>
        </w:rPr>
      </w:pPr>
    </w:p>
    <w:p w14:paraId="3DCB3A32" w14:textId="77777777" w:rsidR="002D5E2A" w:rsidRDefault="002D5E2A" w:rsidP="002D5E2A">
      <w:pPr>
        <w:autoSpaceDE w:val="0"/>
        <w:autoSpaceDN w:val="0"/>
        <w:adjustRightInd w:val="0"/>
        <w:jc w:val="both"/>
        <w:rPr>
          <w:rFonts w:ascii="Verdana" w:hAnsi="Verdana" w:cs="Arial"/>
          <w:b/>
          <w:i/>
          <w:sz w:val="24"/>
          <w:szCs w:val="24"/>
          <w:lang w:val="es-ES_tradnl"/>
        </w:rPr>
      </w:pPr>
    </w:p>
    <w:p w14:paraId="38846821" w14:textId="77777777" w:rsidR="00C40B44" w:rsidRDefault="00C40B44" w:rsidP="00C40B44">
      <w:pPr>
        <w:autoSpaceDE w:val="0"/>
        <w:autoSpaceDN w:val="0"/>
        <w:adjustRightInd w:val="0"/>
        <w:jc w:val="center"/>
        <w:rPr>
          <w:rFonts w:ascii="Verdana" w:hAnsi="Verdana" w:cs="Arial"/>
          <w:b/>
          <w:i/>
          <w:sz w:val="24"/>
          <w:szCs w:val="24"/>
          <w:lang w:val="es-ES_tradnl"/>
        </w:rPr>
      </w:pPr>
    </w:p>
    <w:p w14:paraId="4A9B9D45" w14:textId="77777777" w:rsidR="00C40B44" w:rsidRDefault="00C40B44" w:rsidP="00C40B44">
      <w:pPr>
        <w:autoSpaceDE w:val="0"/>
        <w:autoSpaceDN w:val="0"/>
        <w:adjustRightInd w:val="0"/>
        <w:jc w:val="center"/>
        <w:rPr>
          <w:rFonts w:ascii="Verdana" w:hAnsi="Verdana" w:cs="Arial"/>
          <w:b/>
          <w:i/>
          <w:sz w:val="24"/>
          <w:szCs w:val="24"/>
          <w:lang w:val="es-ES_tradnl"/>
        </w:rPr>
      </w:pPr>
    </w:p>
    <w:p w14:paraId="4EED2D64" w14:textId="77777777" w:rsidR="00C40B44" w:rsidRDefault="00C40B44" w:rsidP="00C40B44">
      <w:pPr>
        <w:autoSpaceDE w:val="0"/>
        <w:autoSpaceDN w:val="0"/>
        <w:adjustRightInd w:val="0"/>
        <w:jc w:val="center"/>
        <w:rPr>
          <w:rFonts w:ascii="Verdana" w:hAnsi="Verdana" w:cs="Arial"/>
          <w:b/>
          <w:i/>
          <w:sz w:val="24"/>
          <w:szCs w:val="24"/>
          <w:lang w:val="es-ES_tradnl"/>
        </w:rPr>
      </w:pPr>
    </w:p>
    <w:p w14:paraId="7BF3408C" w14:textId="77777777" w:rsidR="00C40B44" w:rsidRDefault="00C40B44" w:rsidP="00C40B44">
      <w:pPr>
        <w:autoSpaceDE w:val="0"/>
        <w:autoSpaceDN w:val="0"/>
        <w:adjustRightInd w:val="0"/>
        <w:jc w:val="center"/>
        <w:rPr>
          <w:rFonts w:ascii="Verdana" w:hAnsi="Verdana" w:cs="Arial"/>
          <w:b/>
          <w:i/>
          <w:sz w:val="24"/>
          <w:szCs w:val="24"/>
          <w:lang w:val="es-ES_tradnl"/>
        </w:rPr>
      </w:pPr>
    </w:p>
    <w:p w14:paraId="3E00384A" w14:textId="77777777" w:rsidR="00C40B44" w:rsidRDefault="00C40B44" w:rsidP="00C40B44">
      <w:pPr>
        <w:autoSpaceDE w:val="0"/>
        <w:autoSpaceDN w:val="0"/>
        <w:adjustRightInd w:val="0"/>
        <w:jc w:val="center"/>
        <w:rPr>
          <w:rFonts w:ascii="Verdana" w:hAnsi="Verdana" w:cs="Arial"/>
          <w:b/>
          <w:i/>
          <w:sz w:val="24"/>
          <w:szCs w:val="24"/>
          <w:lang w:val="es-ES_tradnl"/>
        </w:rPr>
      </w:pPr>
    </w:p>
    <w:p w14:paraId="297C4B6C" w14:textId="77777777" w:rsidR="00C40B44" w:rsidRDefault="00C40B44" w:rsidP="00C40B44">
      <w:pPr>
        <w:autoSpaceDE w:val="0"/>
        <w:autoSpaceDN w:val="0"/>
        <w:adjustRightInd w:val="0"/>
        <w:jc w:val="center"/>
        <w:rPr>
          <w:rFonts w:ascii="Verdana" w:hAnsi="Verdana" w:cs="Arial"/>
          <w:b/>
          <w:i/>
          <w:sz w:val="24"/>
          <w:szCs w:val="24"/>
          <w:lang w:val="es-ES_tradnl"/>
        </w:rPr>
      </w:pPr>
    </w:p>
    <w:p w14:paraId="20662E3A" w14:textId="77777777" w:rsidR="00C40B44" w:rsidRDefault="00C40B44" w:rsidP="00C40B44">
      <w:pPr>
        <w:autoSpaceDE w:val="0"/>
        <w:autoSpaceDN w:val="0"/>
        <w:adjustRightInd w:val="0"/>
        <w:jc w:val="center"/>
        <w:rPr>
          <w:rFonts w:ascii="Verdana" w:hAnsi="Verdana" w:cs="Arial"/>
          <w:b/>
          <w:i/>
          <w:sz w:val="24"/>
          <w:szCs w:val="24"/>
          <w:lang w:val="es-ES_tradnl"/>
        </w:rPr>
      </w:pPr>
    </w:p>
    <w:p w14:paraId="0B081F32" w14:textId="77777777" w:rsidR="00C40B44" w:rsidRDefault="00C40B44" w:rsidP="00C40B44">
      <w:pPr>
        <w:autoSpaceDE w:val="0"/>
        <w:autoSpaceDN w:val="0"/>
        <w:adjustRightInd w:val="0"/>
        <w:jc w:val="center"/>
        <w:rPr>
          <w:rFonts w:ascii="Verdana" w:hAnsi="Verdana" w:cs="Arial"/>
          <w:b/>
          <w:i/>
          <w:sz w:val="24"/>
          <w:szCs w:val="24"/>
          <w:lang w:val="es-ES_tradnl"/>
        </w:rPr>
      </w:pPr>
    </w:p>
    <w:p w14:paraId="51A17683" w14:textId="77777777" w:rsidR="00C40B44" w:rsidRDefault="00C40B44" w:rsidP="00C40B44">
      <w:pPr>
        <w:autoSpaceDE w:val="0"/>
        <w:autoSpaceDN w:val="0"/>
        <w:adjustRightInd w:val="0"/>
        <w:jc w:val="center"/>
        <w:rPr>
          <w:rFonts w:ascii="Verdana" w:hAnsi="Verdana" w:cs="Arial"/>
          <w:b/>
          <w:i/>
          <w:sz w:val="24"/>
          <w:szCs w:val="24"/>
          <w:lang w:val="es-ES_tradnl"/>
        </w:rPr>
      </w:pPr>
    </w:p>
    <w:p w14:paraId="3A4C6604" w14:textId="77777777" w:rsidR="00C40B44" w:rsidRDefault="00C40B44" w:rsidP="00C40B44">
      <w:pPr>
        <w:autoSpaceDE w:val="0"/>
        <w:autoSpaceDN w:val="0"/>
        <w:adjustRightInd w:val="0"/>
        <w:jc w:val="center"/>
        <w:rPr>
          <w:rFonts w:ascii="Verdana" w:hAnsi="Verdana" w:cs="Arial"/>
          <w:b/>
          <w:i/>
          <w:sz w:val="24"/>
          <w:szCs w:val="24"/>
          <w:lang w:val="es-ES_tradnl"/>
        </w:rPr>
      </w:pPr>
    </w:p>
    <w:p w14:paraId="1FF28CE9" w14:textId="77777777" w:rsidR="00C40B44" w:rsidRDefault="00C40B44" w:rsidP="00C40B44">
      <w:pPr>
        <w:autoSpaceDE w:val="0"/>
        <w:autoSpaceDN w:val="0"/>
        <w:adjustRightInd w:val="0"/>
        <w:jc w:val="center"/>
        <w:rPr>
          <w:rFonts w:ascii="Verdana" w:hAnsi="Verdana" w:cs="Arial"/>
          <w:b/>
          <w:i/>
          <w:sz w:val="24"/>
          <w:szCs w:val="24"/>
          <w:lang w:val="es-ES_tradnl"/>
        </w:rPr>
      </w:pPr>
    </w:p>
    <w:p w14:paraId="371477E0" w14:textId="77777777" w:rsidR="00C40B44" w:rsidRDefault="00C40B44" w:rsidP="00C40B44">
      <w:pPr>
        <w:autoSpaceDE w:val="0"/>
        <w:autoSpaceDN w:val="0"/>
        <w:adjustRightInd w:val="0"/>
        <w:jc w:val="center"/>
        <w:rPr>
          <w:rFonts w:ascii="Verdana" w:hAnsi="Verdana" w:cs="Arial"/>
          <w:b/>
          <w:i/>
          <w:sz w:val="24"/>
          <w:szCs w:val="24"/>
          <w:lang w:val="es-ES_tradnl"/>
        </w:rPr>
      </w:pPr>
    </w:p>
    <w:p w14:paraId="27478CD1" w14:textId="77777777" w:rsidR="00C40B44" w:rsidRDefault="00C40B44" w:rsidP="00C40B44">
      <w:pPr>
        <w:autoSpaceDE w:val="0"/>
        <w:autoSpaceDN w:val="0"/>
        <w:adjustRightInd w:val="0"/>
        <w:jc w:val="center"/>
        <w:rPr>
          <w:rFonts w:ascii="Verdana" w:hAnsi="Verdana" w:cs="Arial"/>
          <w:b/>
          <w:i/>
          <w:sz w:val="24"/>
          <w:szCs w:val="24"/>
          <w:lang w:val="es-ES_tradnl"/>
        </w:rPr>
      </w:pPr>
    </w:p>
    <w:p w14:paraId="7EF1E97E" w14:textId="77777777" w:rsidR="00C40B44" w:rsidRDefault="00C40B44" w:rsidP="00C40B44">
      <w:pPr>
        <w:autoSpaceDE w:val="0"/>
        <w:autoSpaceDN w:val="0"/>
        <w:adjustRightInd w:val="0"/>
        <w:jc w:val="center"/>
        <w:rPr>
          <w:rFonts w:ascii="Verdana" w:hAnsi="Verdana" w:cs="Arial"/>
          <w:b/>
          <w:i/>
          <w:sz w:val="24"/>
          <w:szCs w:val="24"/>
          <w:lang w:val="es-ES_tradnl"/>
        </w:rPr>
      </w:pPr>
    </w:p>
    <w:p w14:paraId="21977020" w14:textId="77777777" w:rsidR="00C40B44" w:rsidRDefault="00C40B44" w:rsidP="00C40B44">
      <w:pPr>
        <w:autoSpaceDE w:val="0"/>
        <w:autoSpaceDN w:val="0"/>
        <w:adjustRightInd w:val="0"/>
        <w:jc w:val="center"/>
        <w:rPr>
          <w:rFonts w:ascii="Verdana" w:hAnsi="Verdana" w:cs="Arial"/>
          <w:b/>
          <w:i/>
          <w:sz w:val="24"/>
          <w:szCs w:val="24"/>
          <w:lang w:val="es-ES_tradnl"/>
        </w:rPr>
      </w:pPr>
    </w:p>
    <w:p w14:paraId="49B53E16" w14:textId="77777777" w:rsidR="00C40B44" w:rsidRDefault="00C40B44" w:rsidP="00C40B44">
      <w:pPr>
        <w:autoSpaceDE w:val="0"/>
        <w:autoSpaceDN w:val="0"/>
        <w:adjustRightInd w:val="0"/>
        <w:jc w:val="center"/>
        <w:rPr>
          <w:rFonts w:ascii="Verdana" w:hAnsi="Verdana" w:cs="Arial"/>
          <w:b/>
          <w:i/>
          <w:sz w:val="24"/>
          <w:szCs w:val="24"/>
          <w:lang w:val="es-ES_tradnl"/>
        </w:rPr>
      </w:pPr>
    </w:p>
    <w:p w14:paraId="491BB040" w14:textId="77777777" w:rsidR="00C40B44" w:rsidRDefault="00C40B44" w:rsidP="00C40B44">
      <w:pPr>
        <w:autoSpaceDE w:val="0"/>
        <w:autoSpaceDN w:val="0"/>
        <w:adjustRightInd w:val="0"/>
        <w:jc w:val="center"/>
        <w:rPr>
          <w:rFonts w:ascii="Verdana" w:hAnsi="Verdana" w:cs="Arial"/>
          <w:b/>
          <w:i/>
          <w:sz w:val="24"/>
          <w:szCs w:val="24"/>
          <w:lang w:val="es-ES_tradnl"/>
        </w:rPr>
      </w:pPr>
    </w:p>
    <w:p w14:paraId="4645746C" w14:textId="77777777" w:rsidR="00C40B44" w:rsidRDefault="00C40B44" w:rsidP="00C40B44">
      <w:pPr>
        <w:autoSpaceDE w:val="0"/>
        <w:autoSpaceDN w:val="0"/>
        <w:adjustRightInd w:val="0"/>
        <w:jc w:val="center"/>
        <w:rPr>
          <w:rFonts w:ascii="Verdana" w:hAnsi="Verdana" w:cs="Arial"/>
          <w:b/>
          <w:i/>
          <w:sz w:val="24"/>
          <w:szCs w:val="24"/>
          <w:lang w:val="es-ES_tradnl"/>
        </w:rPr>
      </w:pPr>
    </w:p>
    <w:p w14:paraId="71901FA9" w14:textId="77777777" w:rsidR="00C40B44" w:rsidRDefault="00C40B44" w:rsidP="00C40B44">
      <w:pPr>
        <w:autoSpaceDE w:val="0"/>
        <w:autoSpaceDN w:val="0"/>
        <w:adjustRightInd w:val="0"/>
        <w:jc w:val="center"/>
        <w:rPr>
          <w:rFonts w:ascii="Verdana" w:hAnsi="Verdana" w:cs="Arial"/>
          <w:b/>
          <w:i/>
          <w:sz w:val="24"/>
          <w:szCs w:val="24"/>
          <w:lang w:val="es-ES_tradnl"/>
        </w:rPr>
      </w:pPr>
    </w:p>
    <w:p w14:paraId="411B7AB9" w14:textId="77777777" w:rsidR="00C40B44" w:rsidRDefault="00C40B44" w:rsidP="00C40B44">
      <w:pPr>
        <w:autoSpaceDE w:val="0"/>
        <w:autoSpaceDN w:val="0"/>
        <w:adjustRightInd w:val="0"/>
        <w:jc w:val="center"/>
        <w:rPr>
          <w:rFonts w:ascii="Verdana" w:hAnsi="Verdana" w:cs="Arial"/>
          <w:b/>
          <w:i/>
          <w:sz w:val="24"/>
          <w:szCs w:val="24"/>
          <w:lang w:val="es-ES_tradnl"/>
        </w:rPr>
      </w:pPr>
    </w:p>
    <w:p w14:paraId="563FED70" w14:textId="77777777" w:rsidR="00C40B44" w:rsidRDefault="00C40B44" w:rsidP="00C40B44">
      <w:pPr>
        <w:autoSpaceDE w:val="0"/>
        <w:autoSpaceDN w:val="0"/>
        <w:adjustRightInd w:val="0"/>
        <w:jc w:val="center"/>
        <w:rPr>
          <w:rFonts w:ascii="Verdana" w:hAnsi="Verdana" w:cs="Arial"/>
          <w:b/>
          <w:i/>
          <w:sz w:val="24"/>
          <w:szCs w:val="24"/>
          <w:lang w:val="es-ES_tradnl"/>
        </w:rPr>
      </w:pPr>
    </w:p>
    <w:p w14:paraId="6D84C08B" w14:textId="77777777" w:rsidR="00C40B44" w:rsidRDefault="00C40B44" w:rsidP="00C40B44">
      <w:pPr>
        <w:autoSpaceDE w:val="0"/>
        <w:autoSpaceDN w:val="0"/>
        <w:adjustRightInd w:val="0"/>
        <w:jc w:val="center"/>
        <w:rPr>
          <w:rFonts w:ascii="Verdana" w:hAnsi="Verdana" w:cs="Arial"/>
          <w:b/>
          <w:i/>
          <w:sz w:val="24"/>
          <w:szCs w:val="24"/>
          <w:lang w:val="es-ES_tradnl"/>
        </w:rPr>
      </w:pPr>
    </w:p>
    <w:p w14:paraId="18DB930D" w14:textId="77777777" w:rsidR="00C40B44" w:rsidRDefault="00C40B44" w:rsidP="00C40B44">
      <w:pPr>
        <w:autoSpaceDE w:val="0"/>
        <w:autoSpaceDN w:val="0"/>
        <w:adjustRightInd w:val="0"/>
        <w:jc w:val="center"/>
        <w:rPr>
          <w:rFonts w:ascii="Verdana" w:hAnsi="Verdana" w:cs="Arial"/>
          <w:b/>
          <w:i/>
          <w:sz w:val="24"/>
          <w:szCs w:val="24"/>
          <w:lang w:val="es-ES_tradnl"/>
        </w:rPr>
      </w:pPr>
    </w:p>
    <w:p w14:paraId="3AA52B9F" w14:textId="77777777" w:rsidR="00C40B44" w:rsidRDefault="00C40B44" w:rsidP="00C40B44">
      <w:pPr>
        <w:autoSpaceDE w:val="0"/>
        <w:autoSpaceDN w:val="0"/>
        <w:adjustRightInd w:val="0"/>
        <w:jc w:val="center"/>
        <w:rPr>
          <w:rFonts w:ascii="Verdana" w:hAnsi="Verdana" w:cs="Arial"/>
          <w:b/>
          <w:i/>
          <w:sz w:val="24"/>
          <w:szCs w:val="24"/>
          <w:lang w:val="es-ES_tradnl"/>
        </w:rPr>
      </w:pPr>
    </w:p>
    <w:p w14:paraId="6D873AB1" w14:textId="77777777" w:rsidR="00C40B44" w:rsidRDefault="00C40B44" w:rsidP="00C40B44">
      <w:pPr>
        <w:autoSpaceDE w:val="0"/>
        <w:autoSpaceDN w:val="0"/>
        <w:adjustRightInd w:val="0"/>
        <w:jc w:val="center"/>
        <w:rPr>
          <w:rFonts w:ascii="Verdana" w:hAnsi="Verdana" w:cs="Arial"/>
          <w:b/>
          <w:i/>
          <w:sz w:val="24"/>
          <w:szCs w:val="24"/>
          <w:lang w:val="es-ES_tradnl"/>
        </w:rPr>
      </w:pPr>
    </w:p>
    <w:p w14:paraId="77E38086" w14:textId="77777777" w:rsidR="00C40B44" w:rsidRDefault="00C40B44" w:rsidP="00C40B44">
      <w:pPr>
        <w:autoSpaceDE w:val="0"/>
        <w:autoSpaceDN w:val="0"/>
        <w:adjustRightInd w:val="0"/>
        <w:jc w:val="center"/>
        <w:rPr>
          <w:rFonts w:ascii="Verdana" w:hAnsi="Verdana" w:cs="Arial"/>
          <w:sz w:val="24"/>
          <w:szCs w:val="24"/>
          <w:lang w:val="es-ES_tradnl"/>
        </w:rPr>
      </w:pPr>
    </w:p>
    <w:p w14:paraId="30707D57" w14:textId="77777777" w:rsidR="008654CF" w:rsidRDefault="008654CF" w:rsidP="00C40B44">
      <w:pPr>
        <w:autoSpaceDE w:val="0"/>
        <w:autoSpaceDN w:val="0"/>
        <w:adjustRightInd w:val="0"/>
        <w:jc w:val="center"/>
        <w:rPr>
          <w:rFonts w:ascii="Verdana" w:hAnsi="Verdana" w:cs="Arial"/>
          <w:sz w:val="24"/>
          <w:szCs w:val="24"/>
          <w:lang w:val="es-ES_tradnl"/>
        </w:rPr>
      </w:pPr>
    </w:p>
    <w:p w14:paraId="66853C2F" w14:textId="77777777" w:rsidR="008654CF" w:rsidRDefault="008654CF" w:rsidP="00C40B44">
      <w:pPr>
        <w:autoSpaceDE w:val="0"/>
        <w:autoSpaceDN w:val="0"/>
        <w:adjustRightInd w:val="0"/>
        <w:jc w:val="center"/>
        <w:rPr>
          <w:rFonts w:ascii="Verdana" w:hAnsi="Verdana" w:cs="Arial"/>
          <w:sz w:val="24"/>
          <w:szCs w:val="24"/>
          <w:lang w:val="es-ES_tradnl"/>
        </w:rPr>
      </w:pPr>
    </w:p>
    <w:p w14:paraId="33B4BBD9" w14:textId="77777777" w:rsidR="008654CF" w:rsidRDefault="008654CF" w:rsidP="008654CF">
      <w:pPr>
        <w:autoSpaceDE w:val="0"/>
        <w:autoSpaceDN w:val="0"/>
        <w:adjustRightInd w:val="0"/>
        <w:rPr>
          <w:rFonts w:ascii="Verdana" w:hAnsi="Verdana" w:cs="Arial"/>
          <w:sz w:val="24"/>
          <w:szCs w:val="24"/>
          <w:lang w:val="es-ES_tradnl"/>
        </w:rPr>
      </w:pPr>
    </w:p>
    <w:p w14:paraId="30489B2A" w14:textId="3F058533" w:rsidR="00CE38E4" w:rsidRPr="00337EA0" w:rsidRDefault="00CE38E4" w:rsidP="002B0625">
      <w:pPr>
        <w:jc w:val="center"/>
        <w:rPr>
          <w:rFonts w:ascii="Arial" w:hAnsi="Arial" w:cs="Arial"/>
          <w:b/>
          <w:sz w:val="22"/>
          <w:szCs w:val="22"/>
        </w:rPr>
      </w:pPr>
      <w:r w:rsidRPr="00337EA0">
        <w:rPr>
          <w:rFonts w:ascii="Arial" w:hAnsi="Arial" w:cs="Arial"/>
          <w:b/>
          <w:sz w:val="22"/>
          <w:szCs w:val="22"/>
        </w:rPr>
        <w:lastRenderedPageBreak/>
        <w:t>FORMATO 1</w:t>
      </w:r>
    </w:p>
    <w:p w14:paraId="6C756B67" w14:textId="77777777" w:rsidR="00CE38E4" w:rsidRPr="00337EA0" w:rsidRDefault="00CE38E4" w:rsidP="00CE38E4">
      <w:pPr>
        <w:jc w:val="center"/>
        <w:rPr>
          <w:rFonts w:ascii="Arial" w:hAnsi="Arial" w:cs="Arial"/>
          <w:b/>
          <w:sz w:val="22"/>
          <w:szCs w:val="22"/>
        </w:rPr>
      </w:pPr>
    </w:p>
    <w:p w14:paraId="6FA643C1" w14:textId="77777777" w:rsidR="00CE38E4" w:rsidRPr="00337EA0" w:rsidRDefault="00CE38E4" w:rsidP="00CE38E4">
      <w:pPr>
        <w:jc w:val="center"/>
        <w:rPr>
          <w:rFonts w:ascii="Arial" w:hAnsi="Arial" w:cs="Arial"/>
          <w:b/>
          <w:sz w:val="22"/>
          <w:szCs w:val="22"/>
        </w:rPr>
      </w:pPr>
      <w:r w:rsidRPr="00337EA0">
        <w:rPr>
          <w:rFonts w:ascii="Arial" w:hAnsi="Arial" w:cs="Arial"/>
          <w:b/>
          <w:sz w:val="22"/>
          <w:szCs w:val="22"/>
        </w:rPr>
        <w:t>RAZÓN SOCIAL:</w:t>
      </w:r>
    </w:p>
    <w:p w14:paraId="58822E56" w14:textId="77777777" w:rsidR="00CE38E4" w:rsidRPr="00337EA0" w:rsidRDefault="00CE38E4" w:rsidP="00CE38E4">
      <w:pPr>
        <w:jc w:val="center"/>
        <w:rPr>
          <w:rFonts w:ascii="Arial" w:hAnsi="Arial" w:cs="Arial"/>
          <w:b/>
          <w:sz w:val="22"/>
          <w:szCs w:val="22"/>
        </w:rPr>
      </w:pPr>
    </w:p>
    <w:p w14:paraId="15387063" w14:textId="77777777" w:rsidR="00CE38E4" w:rsidRPr="00337EA0" w:rsidRDefault="00CE38E4" w:rsidP="00CE38E4">
      <w:pPr>
        <w:jc w:val="center"/>
        <w:rPr>
          <w:rFonts w:ascii="Arial" w:hAnsi="Arial" w:cs="Arial"/>
          <w:b/>
          <w:sz w:val="22"/>
          <w:szCs w:val="22"/>
        </w:rPr>
      </w:pPr>
      <w:r w:rsidRPr="00337EA0">
        <w:rPr>
          <w:rFonts w:ascii="Arial" w:hAnsi="Arial" w:cs="Arial"/>
          <w:b/>
          <w:sz w:val="22"/>
          <w:szCs w:val="22"/>
        </w:rPr>
        <w:t>CERTIFICACIÓN CUMPLIMIENTO ARTÍCULO 50 LEY 789 DE 2002 Y 828 DE 2003</w:t>
      </w:r>
    </w:p>
    <w:p w14:paraId="313C42F5" w14:textId="77777777" w:rsidR="00CE38E4" w:rsidRPr="00337EA0" w:rsidRDefault="00CE38E4" w:rsidP="00CE38E4">
      <w:pPr>
        <w:rPr>
          <w:rFonts w:ascii="Arial" w:hAnsi="Arial" w:cs="Arial"/>
          <w:b/>
          <w:sz w:val="22"/>
          <w:szCs w:val="22"/>
        </w:rPr>
      </w:pPr>
    </w:p>
    <w:p w14:paraId="6FE1854C" w14:textId="77777777" w:rsidR="00CE38E4" w:rsidRPr="00337EA0" w:rsidRDefault="00CE38E4" w:rsidP="00CE38E4">
      <w:pPr>
        <w:rPr>
          <w:rFonts w:ascii="Arial" w:hAnsi="Arial" w:cs="Arial"/>
          <w:b/>
          <w:sz w:val="22"/>
          <w:szCs w:val="22"/>
        </w:rPr>
      </w:pPr>
    </w:p>
    <w:p w14:paraId="39C39BB6" w14:textId="77777777" w:rsidR="00CE38E4" w:rsidRPr="00337EA0" w:rsidRDefault="00CE38E4" w:rsidP="00CE38E4">
      <w:pPr>
        <w:rPr>
          <w:rFonts w:ascii="Arial" w:hAnsi="Arial" w:cs="Arial"/>
          <w:b/>
          <w:sz w:val="22"/>
          <w:szCs w:val="22"/>
        </w:rPr>
      </w:pPr>
    </w:p>
    <w:p w14:paraId="20396C90" w14:textId="77777777" w:rsidR="00CE38E4" w:rsidRPr="00337EA0" w:rsidRDefault="00CE38E4" w:rsidP="00CE38E4">
      <w:pPr>
        <w:rPr>
          <w:rFonts w:ascii="Arial" w:hAnsi="Arial" w:cs="Arial"/>
          <w:sz w:val="22"/>
          <w:szCs w:val="22"/>
        </w:rPr>
      </w:pPr>
      <w:r w:rsidRPr="00337EA0">
        <w:rPr>
          <w:rFonts w:ascii="Arial" w:hAnsi="Arial" w:cs="Arial"/>
          <w:sz w:val="22"/>
          <w:szCs w:val="22"/>
        </w:rPr>
        <w:t>Fecha ___________________</w:t>
      </w:r>
    </w:p>
    <w:p w14:paraId="560682D0" w14:textId="77777777" w:rsidR="00CE38E4" w:rsidRPr="00337EA0" w:rsidRDefault="00CE38E4" w:rsidP="00CE38E4">
      <w:pPr>
        <w:rPr>
          <w:rFonts w:ascii="Arial" w:hAnsi="Arial" w:cs="Arial"/>
          <w:sz w:val="22"/>
          <w:szCs w:val="22"/>
        </w:rPr>
      </w:pPr>
    </w:p>
    <w:p w14:paraId="52D54FBC" w14:textId="77777777" w:rsidR="00CE38E4" w:rsidRPr="00337EA0" w:rsidRDefault="00CE38E4" w:rsidP="00CE38E4">
      <w:pPr>
        <w:rPr>
          <w:rFonts w:ascii="Arial" w:hAnsi="Arial" w:cs="Arial"/>
          <w:sz w:val="22"/>
          <w:szCs w:val="22"/>
        </w:rPr>
      </w:pPr>
    </w:p>
    <w:p w14:paraId="5C60C7E5" w14:textId="77777777" w:rsidR="00CE38E4" w:rsidRPr="00337EA0" w:rsidRDefault="00CE38E4" w:rsidP="00CE38E4">
      <w:pPr>
        <w:rPr>
          <w:rFonts w:ascii="Arial" w:hAnsi="Arial" w:cs="Arial"/>
          <w:sz w:val="22"/>
          <w:szCs w:val="22"/>
        </w:rPr>
      </w:pPr>
      <w:r w:rsidRPr="00337EA0">
        <w:rPr>
          <w:rFonts w:ascii="Arial" w:hAnsi="Arial" w:cs="Arial"/>
          <w:sz w:val="22"/>
          <w:szCs w:val="22"/>
        </w:rPr>
        <w:t>Señores</w:t>
      </w:r>
    </w:p>
    <w:p w14:paraId="07E18BEA" w14:textId="77777777" w:rsidR="00CE38E4" w:rsidRPr="00337EA0" w:rsidRDefault="00CE38E4" w:rsidP="00CE38E4">
      <w:pPr>
        <w:rPr>
          <w:rFonts w:ascii="Arial" w:hAnsi="Arial" w:cs="Arial"/>
          <w:sz w:val="22"/>
          <w:szCs w:val="22"/>
        </w:rPr>
      </w:pPr>
      <w:r w:rsidRPr="00337EA0">
        <w:rPr>
          <w:rFonts w:ascii="Arial" w:hAnsi="Arial" w:cs="Arial"/>
          <w:sz w:val="22"/>
          <w:szCs w:val="22"/>
        </w:rPr>
        <w:t>UNIVERSIDAD TECNOLÓGICA DE PEREIRA</w:t>
      </w:r>
    </w:p>
    <w:p w14:paraId="72C13CD0" w14:textId="77777777" w:rsidR="00CE38E4" w:rsidRPr="00337EA0" w:rsidRDefault="00CE38E4" w:rsidP="00CE38E4">
      <w:pPr>
        <w:jc w:val="both"/>
        <w:rPr>
          <w:rFonts w:ascii="Arial" w:hAnsi="Arial" w:cs="Arial"/>
          <w:sz w:val="22"/>
          <w:szCs w:val="22"/>
        </w:rPr>
      </w:pPr>
    </w:p>
    <w:p w14:paraId="7A46E93A" w14:textId="77777777" w:rsidR="00CE38E4" w:rsidRPr="00337EA0" w:rsidRDefault="00CE38E4" w:rsidP="00CE38E4">
      <w:pPr>
        <w:jc w:val="both"/>
        <w:rPr>
          <w:rFonts w:ascii="Arial" w:hAnsi="Arial" w:cs="Arial"/>
          <w:sz w:val="22"/>
          <w:szCs w:val="22"/>
        </w:rPr>
      </w:pPr>
    </w:p>
    <w:p w14:paraId="0D6E450B" w14:textId="77777777" w:rsidR="00CE38E4" w:rsidRPr="00337EA0" w:rsidRDefault="00CE38E4" w:rsidP="00CE38E4">
      <w:pPr>
        <w:jc w:val="both"/>
        <w:rPr>
          <w:rFonts w:ascii="Arial" w:hAnsi="Arial" w:cs="Arial"/>
          <w:sz w:val="22"/>
          <w:szCs w:val="22"/>
        </w:rPr>
      </w:pPr>
      <w:r w:rsidRPr="00337EA0">
        <w:rPr>
          <w:rFonts w:ascii="Arial" w:hAnsi="Arial" w:cs="Arial"/>
          <w:sz w:val="22"/>
          <w:szCs w:val="22"/>
        </w:rPr>
        <w:t>----------------------------------------------------------------------------, identificado con  Cédula de Ciudadanía N° -------------------------------------------- expedida en ------------------------------</w:t>
      </w:r>
    </w:p>
    <w:p w14:paraId="5A5B6AEC" w14:textId="77777777" w:rsidR="00CE38E4" w:rsidRPr="00337EA0" w:rsidRDefault="00CE38E4" w:rsidP="00CE38E4">
      <w:pPr>
        <w:jc w:val="both"/>
        <w:rPr>
          <w:rFonts w:ascii="Arial" w:hAnsi="Arial" w:cs="Arial"/>
          <w:sz w:val="22"/>
          <w:szCs w:val="22"/>
        </w:rPr>
      </w:pPr>
      <w:r w:rsidRPr="00337EA0">
        <w:rPr>
          <w:rFonts w:ascii="Arial" w:hAnsi="Arial" w:cs="Arial"/>
          <w:sz w:val="22"/>
          <w:szCs w:val="22"/>
        </w:rPr>
        <w:t>Actuando en mi condición de  ------------------------------------------------ (En adelante la Empresa) con NIT ------------------------------------------------------, manifiesto bajo la gravedad de juramento:</w:t>
      </w:r>
    </w:p>
    <w:p w14:paraId="0021B4DB" w14:textId="77777777" w:rsidR="00CE38E4" w:rsidRPr="00337EA0" w:rsidRDefault="00CE38E4" w:rsidP="00CE38E4">
      <w:pPr>
        <w:rPr>
          <w:rFonts w:ascii="Arial" w:hAnsi="Arial" w:cs="Arial"/>
          <w:sz w:val="22"/>
          <w:szCs w:val="22"/>
        </w:rPr>
      </w:pPr>
    </w:p>
    <w:p w14:paraId="2823F639" w14:textId="77777777" w:rsidR="00CE38E4" w:rsidRPr="00337EA0" w:rsidRDefault="00CE38E4" w:rsidP="00CE38E4">
      <w:pPr>
        <w:jc w:val="both"/>
        <w:rPr>
          <w:rFonts w:ascii="Arial" w:hAnsi="Arial" w:cs="Arial"/>
          <w:sz w:val="22"/>
          <w:szCs w:val="22"/>
        </w:rPr>
      </w:pPr>
      <w:r w:rsidRPr="00337EA0">
        <w:rPr>
          <w:rFonts w:ascii="Arial" w:hAnsi="Arial" w:cs="Arial"/>
          <w:sz w:val="22"/>
          <w:szCs w:val="22"/>
        </w:rPr>
        <w:t>Que la empresa ha cumplido durante los seis meses anteriores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Profesionales -ARP, Cajas de Compensación Familiar, Instituto Colombiano de Bienestar Familiar y Servicio Nacional de Aprendizaje.</w:t>
      </w:r>
    </w:p>
    <w:p w14:paraId="06A9B92F" w14:textId="77777777" w:rsidR="00CE38E4" w:rsidRPr="00337EA0" w:rsidRDefault="00CE38E4" w:rsidP="00CE38E4">
      <w:pPr>
        <w:jc w:val="both"/>
        <w:rPr>
          <w:rFonts w:ascii="Arial" w:hAnsi="Arial" w:cs="Arial"/>
          <w:sz w:val="22"/>
          <w:szCs w:val="22"/>
        </w:rPr>
      </w:pPr>
    </w:p>
    <w:p w14:paraId="38320515" w14:textId="77777777" w:rsidR="00CE38E4" w:rsidRPr="00337EA0" w:rsidRDefault="00CE38E4" w:rsidP="00CE38E4">
      <w:pPr>
        <w:jc w:val="both"/>
        <w:rPr>
          <w:rFonts w:ascii="Arial" w:hAnsi="Arial" w:cs="Arial"/>
          <w:sz w:val="22"/>
          <w:szCs w:val="22"/>
        </w:rPr>
      </w:pPr>
    </w:p>
    <w:p w14:paraId="71F9DBA1" w14:textId="77777777" w:rsidR="00CE38E4" w:rsidRPr="00337EA0" w:rsidRDefault="00CE38E4" w:rsidP="00CE38E4">
      <w:pPr>
        <w:jc w:val="both"/>
        <w:rPr>
          <w:rFonts w:ascii="Arial" w:hAnsi="Arial" w:cs="Arial"/>
          <w:sz w:val="22"/>
          <w:szCs w:val="22"/>
        </w:rPr>
      </w:pPr>
    </w:p>
    <w:p w14:paraId="196BAA00" w14:textId="77777777" w:rsidR="00CE38E4" w:rsidRPr="00337EA0" w:rsidRDefault="00CE38E4" w:rsidP="00CE38E4">
      <w:pPr>
        <w:jc w:val="both"/>
        <w:rPr>
          <w:rFonts w:ascii="Arial" w:hAnsi="Arial" w:cs="Arial"/>
          <w:sz w:val="22"/>
          <w:szCs w:val="22"/>
        </w:rPr>
      </w:pPr>
      <w:r w:rsidRPr="00337EA0">
        <w:rPr>
          <w:rFonts w:ascii="Arial" w:hAnsi="Arial" w:cs="Arial"/>
          <w:sz w:val="22"/>
          <w:szCs w:val="22"/>
        </w:rPr>
        <w:t>-------------------------------------------------------------------------------</w:t>
      </w:r>
    </w:p>
    <w:p w14:paraId="526574E0" w14:textId="77777777" w:rsidR="00CE38E4" w:rsidRPr="00337EA0" w:rsidRDefault="00CE38E4" w:rsidP="00CE38E4">
      <w:pPr>
        <w:jc w:val="both"/>
        <w:rPr>
          <w:rFonts w:ascii="Arial" w:hAnsi="Arial" w:cs="Arial"/>
          <w:sz w:val="22"/>
          <w:szCs w:val="22"/>
        </w:rPr>
      </w:pPr>
      <w:r w:rsidRPr="00337EA0">
        <w:rPr>
          <w:rFonts w:ascii="Arial" w:hAnsi="Arial" w:cs="Arial"/>
          <w:sz w:val="22"/>
          <w:szCs w:val="22"/>
        </w:rPr>
        <w:t xml:space="preserve">                                  Firma </w:t>
      </w:r>
    </w:p>
    <w:p w14:paraId="19419C08" w14:textId="77777777" w:rsidR="00CE38E4" w:rsidRPr="00337EA0" w:rsidRDefault="00CE38E4" w:rsidP="00CE38E4">
      <w:pPr>
        <w:jc w:val="both"/>
        <w:rPr>
          <w:rFonts w:ascii="Arial" w:hAnsi="Arial" w:cs="Arial"/>
          <w:sz w:val="22"/>
          <w:szCs w:val="22"/>
        </w:rPr>
      </w:pPr>
    </w:p>
    <w:p w14:paraId="050B8C8B" w14:textId="77777777" w:rsidR="00CE38E4" w:rsidRPr="00337EA0" w:rsidRDefault="00CE38E4" w:rsidP="00CE38E4">
      <w:pPr>
        <w:jc w:val="both"/>
        <w:rPr>
          <w:rFonts w:ascii="Arial" w:hAnsi="Arial" w:cs="Arial"/>
          <w:sz w:val="22"/>
          <w:szCs w:val="22"/>
        </w:rPr>
      </w:pPr>
    </w:p>
    <w:p w14:paraId="271B555D" w14:textId="77777777" w:rsidR="00CE38E4" w:rsidRPr="00337EA0" w:rsidRDefault="00CE38E4" w:rsidP="00CE38E4">
      <w:pPr>
        <w:jc w:val="both"/>
        <w:rPr>
          <w:rFonts w:ascii="Arial" w:hAnsi="Arial" w:cs="Arial"/>
          <w:sz w:val="22"/>
          <w:szCs w:val="22"/>
        </w:rPr>
      </w:pPr>
      <w:r w:rsidRPr="00337EA0">
        <w:rPr>
          <w:rFonts w:ascii="Arial" w:hAnsi="Arial" w:cs="Arial"/>
          <w:sz w:val="22"/>
          <w:szCs w:val="22"/>
        </w:rPr>
        <w:t>Identificación No.-----------------------------------------------------------</w:t>
      </w:r>
    </w:p>
    <w:p w14:paraId="5EA69259" w14:textId="77777777" w:rsidR="00CE38E4" w:rsidRPr="00337EA0" w:rsidRDefault="00CE38E4" w:rsidP="00CE38E4">
      <w:pPr>
        <w:jc w:val="both"/>
        <w:rPr>
          <w:rFonts w:ascii="Arial" w:hAnsi="Arial" w:cs="Arial"/>
          <w:sz w:val="22"/>
          <w:szCs w:val="22"/>
        </w:rPr>
      </w:pPr>
      <w:r w:rsidRPr="00337EA0">
        <w:rPr>
          <w:rFonts w:ascii="Arial" w:hAnsi="Arial" w:cs="Arial"/>
          <w:sz w:val="22"/>
          <w:szCs w:val="22"/>
        </w:rPr>
        <w:t>Ciudad y fecha -------------------------------------------------------------</w:t>
      </w:r>
    </w:p>
    <w:p w14:paraId="374937B3" w14:textId="77777777" w:rsidR="00CE38E4" w:rsidRPr="00337EA0" w:rsidRDefault="00CE38E4" w:rsidP="00CE38E4">
      <w:pPr>
        <w:jc w:val="both"/>
        <w:rPr>
          <w:rFonts w:ascii="Arial" w:hAnsi="Arial" w:cs="Arial"/>
          <w:sz w:val="22"/>
          <w:szCs w:val="22"/>
        </w:rPr>
      </w:pPr>
    </w:p>
    <w:p w14:paraId="0EEA9FED" w14:textId="77777777" w:rsidR="00CE38E4" w:rsidRPr="00337EA0" w:rsidRDefault="00CE38E4" w:rsidP="00CE38E4">
      <w:pPr>
        <w:jc w:val="both"/>
        <w:rPr>
          <w:rFonts w:ascii="Arial" w:hAnsi="Arial" w:cs="Arial"/>
          <w:sz w:val="22"/>
          <w:szCs w:val="22"/>
        </w:rPr>
      </w:pPr>
    </w:p>
    <w:p w14:paraId="5A060F07" w14:textId="77777777" w:rsidR="00CE38E4" w:rsidRPr="00337EA0" w:rsidRDefault="00CE38E4" w:rsidP="00CE38E4">
      <w:pPr>
        <w:jc w:val="both"/>
        <w:rPr>
          <w:rFonts w:ascii="Arial" w:hAnsi="Arial" w:cs="Arial"/>
          <w:sz w:val="22"/>
          <w:szCs w:val="22"/>
        </w:rPr>
      </w:pPr>
      <w:r w:rsidRPr="00337EA0">
        <w:rPr>
          <w:rFonts w:ascii="Arial" w:hAnsi="Arial" w:cs="Arial"/>
          <w:b/>
          <w:sz w:val="22"/>
          <w:szCs w:val="22"/>
        </w:rPr>
        <w:t>Nota:</w:t>
      </w:r>
      <w:r w:rsidRPr="00337EA0">
        <w:rPr>
          <w:rFonts w:ascii="Arial" w:hAnsi="Arial" w:cs="Arial"/>
          <w:sz w:val="22"/>
          <w:szCs w:val="22"/>
        </w:rPr>
        <w:t xml:space="preserve"> la presente certificación debe ser firmada por el Representante Legal de la empresa o por el Revisor Fiscal, en caso de que la empresa tenga este cargo. En caso que la empresa tenga menos de seis meses de ser creada, deberá certificar el cumplimiento a partir de  la fecha de constitución. </w:t>
      </w:r>
    </w:p>
    <w:p w14:paraId="357B67C5" w14:textId="77777777" w:rsidR="00CE38E4" w:rsidRPr="00337EA0" w:rsidRDefault="00CE38E4" w:rsidP="00CE38E4">
      <w:pPr>
        <w:rPr>
          <w:rFonts w:ascii="Arial" w:hAnsi="Arial" w:cs="Arial"/>
          <w:sz w:val="22"/>
          <w:szCs w:val="22"/>
        </w:rPr>
      </w:pPr>
    </w:p>
    <w:p w14:paraId="5A48BD71" w14:textId="77777777" w:rsidR="00CE38E4" w:rsidRPr="00337EA0" w:rsidRDefault="00CE38E4" w:rsidP="00CE38E4">
      <w:pPr>
        <w:rPr>
          <w:rFonts w:ascii="Arial" w:hAnsi="Arial" w:cs="Arial"/>
          <w:sz w:val="22"/>
          <w:szCs w:val="22"/>
        </w:rPr>
      </w:pPr>
    </w:p>
    <w:p w14:paraId="33987FD4" w14:textId="77777777" w:rsidR="00CE38E4" w:rsidRPr="00337EA0" w:rsidRDefault="00CE38E4" w:rsidP="00CE38E4">
      <w:pPr>
        <w:jc w:val="both"/>
        <w:rPr>
          <w:rFonts w:ascii="Arial" w:hAnsi="Arial" w:cs="Arial"/>
          <w:sz w:val="22"/>
          <w:szCs w:val="22"/>
        </w:rPr>
      </w:pPr>
    </w:p>
    <w:p w14:paraId="7C6CB171" w14:textId="77777777" w:rsidR="00CE38E4" w:rsidRPr="00337EA0" w:rsidRDefault="00CE38E4" w:rsidP="00CE38E4">
      <w:pPr>
        <w:jc w:val="both"/>
        <w:rPr>
          <w:rFonts w:ascii="Arial" w:hAnsi="Arial" w:cs="Arial"/>
          <w:sz w:val="22"/>
          <w:szCs w:val="22"/>
        </w:rPr>
      </w:pPr>
    </w:p>
    <w:p w14:paraId="70E03C8D" w14:textId="77777777" w:rsidR="00CE38E4" w:rsidRPr="00337EA0" w:rsidRDefault="00CE38E4" w:rsidP="00CE38E4">
      <w:pPr>
        <w:rPr>
          <w:rFonts w:ascii="Arial" w:hAnsi="Arial" w:cs="Arial"/>
          <w:sz w:val="22"/>
          <w:szCs w:val="22"/>
        </w:rPr>
      </w:pPr>
    </w:p>
    <w:p w14:paraId="657FDAD7" w14:textId="77777777" w:rsidR="00CE38E4" w:rsidRPr="00337EA0" w:rsidRDefault="00CE38E4" w:rsidP="00CE38E4">
      <w:pPr>
        <w:rPr>
          <w:rFonts w:ascii="Arial" w:hAnsi="Arial" w:cs="Arial"/>
          <w:sz w:val="22"/>
          <w:szCs w:val="22"/>
        </w:rPr>
      </w:pPr>
    </w:p>
    <w:p w14:paraId="74FB606A" w14:textId="77777777" w:rsidR="00CE38E4" w:rsidRPr="00337EA0" w:rsidRDefault="00CE38E4" w:rsidP="00CE38E4">
      <w:pPr>
        <w:rPr>
          <w:rFonts w:ascii="Arial" w:hAnsi="Arial" w:cs="Arial"/>
          <w:sz w:val="22"/>
          <w:szCs w:val="22"/>
        </w:rPr>
      </w:pPr>
    </w:p>
    <w:p w14:paraId="6AAEBB71" w14:textId="77777777" w:rsidR="00D60920" w:rsidRDefault="00D60920" w:rsidP="00CE38E4">
      <w:pPr>
        <w:jc w:val="center"/>
        <w:rPr>
          <w:rFonts w:ascii="Arial" w:hAnsi="Arial" w:cs="Arial"/>
          <w:b/>
          <w:sz w:val="22"/>
          <w:szCs w:val="22"/>
        </w:rPr>
      </w:pPr>
    </w:p>
    <w:p w14:paraId="4C59BE7C" w14:textId="77777777" w:rsidR="00D60920" w:rsidRDefault="00D60920" w:rsidP="00CE38E4">
      <w:pPr>
        <w:jc w:val="center"/>
        <w:rPr>
          <w:rFonts w:ascii="Arial" w:hAnsi="Arial" w:cs="Arial"/>
          <w:b/>
          <w:sz w:val="22"/>
          <w:szCs w:val="22"/>
        </w:rPr>
      </w:pPr>
    </w:p>
    <w:p w14:paraId="29ED6C1F" w14:textId="77777777" w:rsidR="00D60920" w:rsidRDefault="00D60920" w:rsidP="00CE38E4">
      <w:pPr>
        <w:jc w:val="center"/>
        <w:rPr>
          <w:rFonts w:ascii="Arial" w:hAnsi="Arial" w:cs="Arial"/>
          <w:b/>
          <w:sz w:val="22"/>
          <w:szCs w:val="22"/>
        </w:rPr>
      </w:pPr>
    </w:p>
    <w:p w14:paraId="1459A945" w14:textId="77777777" w:rsidR="00D60920" w:rsidRDefault="00D60920" w:rsidP="00CE38E4">
      <w:pPr>
        <w:jc w:val="center"/>
        <w:rPr>
          <w:rFonts w:ascii="Arial" w:hAnsi="Arial" w:cs="Arial"/>
          <w:b/>
          <w:sz w:val="22"/>
          <w:szCs w:val="22"/>
        </w:rPr>
      </w:pPr>
    </w:p>
    <w:p w14:paraId="4EBF84E5" w14:textId="77777777" w:rsidR="00D60920" w:rsidRDefault="00D60920" w:rsidP="00CE38E4">
      <w:pPr>
        <w:jc w:val="center"/>
        <w:rPr>
          <w:rFonts w:ascii="Arial" w:hAnsi="Arial" w:cs="Arial"/>
          <w:b/>
          <w:sz w:val="22"/>
          <w:szCs w:val="22"/>
        </w:rPr>
      </w:pPr>
    </w:p>
    <w:p w14:paraId="245A3450" w14:textId="77777777" w:rsidR="00D60920" w:rsidRDefault="00D60920" w:rsidP="00CE38E4">
      <w:pPr>
        <w:jc w:val="center"/>
        <w:rPr>
          <w:rFonts w:ascii="Arial" w:hAnsi="Arial" w:cs="Arial"/>
          <w:b/>
          <w:sz w:val="22"/>
          <w:szCs w:val="22"/>
        </w:rPr>
      </w:pPr>
    </w:p>
    <w:p w14:paraId="3395A2DA" w14:textId="77777777" w:rsidR="00D60920" w:rsidRDefault="00D60920" w:rsidP="00CE38E4">
      <w:pPr>
        <w:jc w:val="center"/>
        <w:rPr>
          <w:rFonts w:ascii="Arial" w:hAnsi="Arial" w:cs="Arial"/>
          <w:b/>
          <w:sz w:val="22"/>
          <w:szCs w:val="22"/>
        </w:rPr>
      </w:pPr>
    </w:p>
    <w:p w14:paraId="0E954B1B" w14:textId="77777777" w:rsidR="00D60920" w:rsidRDefault="00D60920" w:rsidP="00CE38E4">
      <w:pPr>
        <w:jc w:val="center"/>
        <w:rPr>
          <w:rFonts w:ascii="Arial" w:hAnsi="Arial" w:cs="Arial"/>
          <w:b/>
          <w:sz w:val="22"/>
          <w:szCs w:val="22"/>
        </w:rPr>
      </w:pPr>
    </w:p>
    <w:p w14:paraId="106F1058" w14:textId="77777777" w:rsidR="00D60920" w:rsidRDefault="00D60920" w:rsidP="00CE38E4">
      <w:pPr>
        <w:jc w:val="center"/>
        <w:rPr>
          <w:rFonts w:ascii="Arial" w:hAnsi="Arial" w:cs="Arial"/>
          <w:b/>
          <w:sz w:val="22"/>
          <w:szCs w:val="22"/>
        </w:rPr>
      </w:pPr>
    </w:p>
    <w:p w14:paraId="0FD2C907" w14:textId="77777777" w:rsidR="00985F5B" w:rsidRDefault="00985F5B" w:rsidP="004F783F">
      <w:pPr>
        <w:rPr>
          <w:rFonts w:ascii="Arial" w:hAnsi="Arial" w:cs="Arial"/>
          <w:b/>
          <w:sz w:val="22"/>
          <w:szCs w:val="22"/>
        </w:rPr>
      </w:pPr>
    </w:p>
    <w:p w14:paraId="4DF65641" w14:textId="77777777" w:rsidR="00F61E65" w:rsidRDefault="00F61E65" w:rsidP="004F783F">
      <w:pPr>
        <w:rPr>
          <w:rFonts w:ascii="Arial" w:hAnsi="Arial" w:cs="Arial"/>
          <w:b/>
          <w:sz w:val="22"/>
          <w:szCs w:val="22"/>
        </w:rPr>
      </w:pPr>
    </w:p>
    <w:p w14:paraId="7E57E4D9" w14:textId="77777777" w:rsidR="00F61E65" w:rsidRDefault="00F61E65" w:rsidP="004F783F">
      <w:pPr>
        <w:rPr>
          <w:rFonts w:ascii="Arial" w:hAnsi="Arial" w:cs="Arial"/>
          <w:b/>
          <w:sz w:val="22"/>
          <w:szCs w:val="22"/>
        </w:rPr>
      </w:pPr>
    </w:p>
    <w:p w14:paraId="2476C8D8" w14:textId="77777777" w:rsidR="00985F5B" w:rsidRDefault="00985F5B" w:rsidP="004F783F">
      <w:pPr>
        <w:rPr>
          <w:rFonts w:ascii="Arial" w:hAnsi="Arial" w:cs="Arial"/>
          <w:b/>
          <w:sz w:val="22"/>
          <w:szCs w:val="22"/>
        </w:rPr>
      </w:pPr>
    </w:p>
    <w:p w14:paraId="7C03BBE4" w14:textId="77777777" w:rsidR="00CE38E4" w:rsidRPr="00337EA0" w:rsidRDefault="00CE38E4" w:rsidP="004B26CE">
      <w:pPr>
        <w:jc w:val="center"/>
        <w:rPr>
          <w:rFonts w:ascii="Arial" w:hAnsi="Arial" w:cs="Arial"/>
          <w:b/>
          <w:sz w:val="22"/>
          <w:szCs w:val="22"/>
        </w:rPr>
      </w:pPr>
      <w:r w:rsidRPr="00337EA0">
        <w:rPr>
          <w:rFonts w:ascii="Arial" w:hAnsi="Arial" w:cs="Arial"/>
          <w:b/>
          <w:sz w:val="22"/>
          <w:szCs w:val="22"/>
        </w:rPr>
        <w:lastRenderedPageBreak/>
        <w:t>FORMATO 2</w:t>
      </w:r>
    </w:p>
    <w:p w14:paraId="364C0739" w14:textId="77777777" w:rsidR="00CE38E4" w:rsidRPr="00337EA0" w:rsidRDefault="00CE38E4" w:rsidP="00CE38E4">
      <w:pPr>
        <w:jc w:val="center"/>
        <w:outlineLvl w:val="0"/>
        <w:rPr>
          <w:rFonts w:ascii="Arial" w:hAnsi="Arial" w:cs="Arial"/>
          <w:b/>
          <w:sz w:val="22"/>
          <w:szCs w:val="22"/>
        </w:rPr>
      </w:pPr>
      <w:r w:rsidRPr="00337EA0">
        <w:rPr>
          <w:rFonts w:ascii="Arial" w:hAnsi="Arial" w:cs="Arial"/>
          <w:b/>
          <w:sz w:val="22"/>
          <w:szCs w:val="22"/>
        </w:rPr>
        <w:t>INFORMACIÓN DE PROVEEDORES</w:t>
      </w:r>
    </w:p>
    <w:p w14:paraId="1DBDF70B" w14:textId="77777777" w:rsidR="00CE38E4" w:rsidRPr="00337EA0" w:rsidRDefault="00CE38E4" w:rsidP="00CE38E4">
      <w:pPr>
        <w:jc w:val="center"/>
        <w:rPr>
          <w:rFonts w:ascii="Arial" w:hAnsi="Arial" w:cs="Arial"/>
          <w:b/>
          <w:sz w:val="22"/>
          <w:szCs w:val="22"/>
        </w:rPr>
      </w:pPr>
      <w:r w:rsidRPr="00337EA0">
        <w:rPr>
          <w:rFonts w:ascii="Arial" w:hAnsi="Arial" w:cs="Arial"/>
          <w:b/>
          <w:sz w:val="22"/>
          <w:szCs w:val="22"/>
        </w:rPr>
        <w:t>Este formato hace parte del paquete 3</w:t>
      </w:r>
    </w:p>
    <w:p w14:paraId="1BBB129A" w14:textId="77777777" w:rsidR="00CE38E4" w:rsidRPr="00337EA0" w:rsidRDefault="00CE38E4" w:rsidP="00CE38E4">
      <w:pPr>
        <w:jc w:val="center"/>
        <w:rPr>
          <w:rFonts w:ascii="Arial" w:hAnsi="Arial" w:cs="Arial"/>
          <w:sz w:val="22"/>
          <w:szCs w:val="22"/>
        </w:rPr>
      </w:pPr>
    </w:p>
    <w:p w14:paraId="72C55ADC" w14:textId="77777777" w:rsidR="00CE38E4" w:rsidRPr="00337EA0" w:rsidRDefault="00CE38E4" w:rsidP="00CE38E4">
      <w:pPr>
        <w:rPr>
          <w:rFonts w:ascii="Arial" w:hAnsi="Arial" w:cs="Arial"/>
          <w:sz w:val="22"/>
          <w:szCs w:val="22"/>
        </w:rPr>
      </w:pPr>
      <w:r w:rsidRPr="00337EA0">
        <w:rPr>
          <w:rFonts w:ascii="Arial" w:hAnsi="Arial" w:cs="Arial"/>
          <w:sz w:val="22"/>
          <w:szCs w:val="22"/>
        </w:rPr>
        <w:t>Para efectos de almacenamiento de la información en nuestra base de datos de proveedores, le agradecemos diligenciar este formato.</w:t>
      </w:r>
    </w:p>
    <w:p w14:paraId="183B9D9D" w14:textId="77777777" w:rsidR="00CE38E4" w:rsidRPr="00337EA0" w:rsidRDefault="00CE38E4" w:rsidP="00CE38E4">
      <w:pPr>
        <w:rPr>
          <w:rFonts w:ascii="Arial" w:hAnsi="Arial" w:cs="Arial"/>
          <w:sz w:val="22"/>
          <w:szCs w:val="22"/>
        </w:rPr>
      </w:pPr>
    </w:p>
    <w:p w14:paraId="421A54E5" w14:textId="77777777" w:rsidR="00CE38E4" w:rsidRPr="00337EA0" w:rsidRDefault="00CE38E4" w:rsidP="00CE38E4">
      <w:pPr>
        <w:outlineLvl w:val="0"/>
        <w:rPr>
          <w:rFonts w:ascii="Arial" w:hAnsi="Arial" w:cs="Arial"/>
          <w:b/>
          <w:sz w:val="22"/>
          <w:szCs w:val="22"/>
        </w:rPr>
      </w:pPr>
      <w:r w:rsidRPr="00337EA0">
        <w:rPr>
          <w:rFonts w:ascii="Arial" w:hAnsi="Arial" w:cs="Arial"/>
          <w:b/>
          <w:sz w:val="22"/>
          <w:szCs w:val="22"/>
        </w:rPr>
        <w:t>TIPO DE IDENTIFICACION</w:t>
      </w:r>
    </w:p>
    <w:p w14:paraId="0737AC43" w14:textId="77777777" w:rsidR="00CE38E4" w:rsidRPr="00337EA0" w:rsidRDefault="00CE38E4" w:rsidP="00CE38E4">
      <w:pPr>
        <w:rPr>
          <w:rFonts w:ascii="Arial" w:hAnsi="Arial" w:cs="Arial"/>
          <w:sz w:val="22"/>
          <w:szCs w:val="22"/>
        </w:rPr>
      </w:pPr>
    </w:p>
    <w:p w14:paraId="7DD83C5C" w14:textId="77777777" w:rsidR="00CE38E4" w:rsidRPr="00337EA0" w:rsidRDefault="00CE38E4" w:rsidP="00CE38E4">
      <w:pPr>
        <w:rPr>
          <w:rFonts w:ascii="Arial" w:hAnsi="Arial" w:cs="Arial"/>
          <w:sz w:val="22"/>
          <w:szCs w:val="22"/>
        </w:rPr>
      </w:pPr>
      <w:r w:rsidRPr="00337EA0">
        <w:rPr>
          <w:rFonts w:ascii="Arial" w:hAnsi="Arial" w:cs="Arial"/>
          <w:sz w:val="22"/>
          <w:szCs w:val="22"/>
        </w:rPr>
        <w:tab/>
        <w:t>1.</w:t>
      </w:r>
      <w:r w:rsidRPr="00337EA0">
        <w:rPr>
          <w:rFonts w:ascii="Arial" w:hAnsi="Arial" w:cs="Arial"/>
          <w:sz w:val="22"/>
          <w:szCs w:val="22"/>
        </w:rPr>
        <w:tab/>
        <w:t>CÉDULA DE CIUDADANÍA</w:t>
      </w:r>
      <w:r w:rsidRPr="00337EA0">
        <w:rPr>
          <w:rFonts w:ascii="Arial" w:hAnsi="Arial" w:cs="Arial"/>
          <w:sz w:val="22"/>
          <w:szCs w:val="22"/>
        </w:rPr>
        <w:tab/>
        <w:t>No. ______________________</w:t>
      </w:r>
    </w:p>
    <w:p w14:paraId="6B909433" w14:textId="77777777" w:rsidR="00CE38E4" w:rsidRPr="00337EA0" w:rsidRDefault="00CE38E4" w:rsidP="00CE38E4">
      <w:pPr>
        <w:rPr>
          <w:rFonts w:ascii="Arial" w:hAnsi="Arial" w:cs="Arial"/>
          <w:sz w:val="22"/>
          <w:szCs w:val="22"/>
        </w:rPr>
      </w:pPr>
      <w:r w:rsidRPr="00337EA0">
        <w:rPr>
          <w:rFonts w:ascii="Arial" w:hAnsi="Arial" w:cs="Arial"/>
          <w:sz w:val="22"/>
          <w:szCs w:val="22"/>
        </w:rPr>
        <w:tab/>
        <w:t>2.</w:t>
      </w:r>
      <w:r w:rsidRPr="00337EA0">
        <w:rPr>
          <w:rFonts w:ascii="Arial" w:hAnsi="Arial" w:cs="Arial"/>
          <w:sz w:val="22"/>
          <w:szCs w:val="22"/>
        </w:rPr>
        <w:tab/>
        <w:t>NIT</w:t>
      </w:r>
      <w:r w:rsidRPr="00337EA0">
        <w:rPr>
          <w:rFonts w:ascii="Arial" w:hAnsi="Arial" w:cs="Arial"/>
          <w:sz w:val="22"/>
          <w:szCs w:val="22"/>
        </w:rPr>
        <w:tab/>
      </w:r>
      <w:r w:rsidRPr="00337EA0">
        <w:rPr>
          <w:rFonts w:ascii="Arial" w:hAnsi="Arial" w:cs="Arial"/>
          <w:sz w:val="22"/>
          <w:szCs w:val="22"/>
        </w:rPr>
        <w:tab/>
      </w:r>
      <w:r w:rsidRPr="00337EA0">
        <w:rPr>
          <w:rFonts w:ascii="Arial" w:hAnsi="Arial" w:cs="Arial"/>
          <w:sz w:val="22"/>
          <w:szCs w:val="22"/>
        </w:rPr>
        <w:tab/>
      </w:r>
      <w:r w:rsidRPr="00337EA0">
        <w:rPr>
          <w:rFonts w:ascii="Arial" w:hAnsi="Arial" w:cs="Arial"/>
          <w:sz w:val="22"/>
          <w:szCs w:val="22"/>
        </w:rPr>
        <w:tab/>
        <w:t>No. ______________________</w:t>
      </w:r>
    </w:p>
    <w:p w14:paraId="24924F42" w14:textId="77777777" w:rsidR="00CE38E4" w:rsidRPr="00337EA0" w:rsidRDefault="00CE38E4" w:rsidP="00CE38E4">
      <w:pPr>
        <w:rPr>
          <w:rFonts w:ascii="Arial" w:hAnsi="Arial" w:cs="Arial"/>
          <w:sz w:val="22"/>
          <w:szCs w:val="22"/>
        </w:rPr>
      </w:pPr>
      <w:r>
        <w:rPr>
          <w:rFonts w:ascii="Arial" w:hAnsi="Arial" w:cs="Arial"/>
          <w:sz w:val="22"/>
          <w:szCs w:val="22"/>
        </w:rPr>
        <w:tab/>
        <w:t>4.</w:t>
      </w:r>
      <w:r>
        <w:rPr>
          <w:rFonts w:ascii="Arial" w:hAnsi="Arial" w:cs="Arial"/>
          <w:sz w:val="22"/>
          <w:szCs w:val="22"/>
        </w:rPr>
        <w:tab/>
        <w:t>CÉDULA DE EXTRANJERÍA</w:t>
      </w:r>
      <w:r w:rsidR="002F3417">
        <w:rPr>
          <w:rFonts w:ascii="Arial" w:hAnsi="Arial" w:cs="Arial"/>
          <w:sz w:val="22"/>
          <w:szCs w:val="22"/>
        </w:rPr>
        <w:t xml:space="preserve"> </w:t>
      </w:r>
      <w:r w:rsidRPr="00337EA0">
        <w:rPr>
          <w:rFonts w:ascii="Arial" w:hAnsi="Arial" w:cs="Arial"/>
          <w:sz w:val="22"/>
          <w:szCs w:val="22"/>
        </w:rPr>
        <w:t>No. ______________________</w:t>
      </w:r>
    </w:p>
    <w:p w14:paraId="1BF74BA7" w14:textId="77777777" w:rsidR="00CE38E4" w:rsidRPr="00337EA0" w:rsidRDefault="00CE38E4" w:rsidP="00CE38E4">
      <w:pPr>
        <w:rPr>
          <w:rFonts w:ascii="Arial" w:hAnsi="Arial" w:cs="Arial"/>
          <w:sz w:val="22"/>
          <w:szCs w:val="22"/>
        </w:rPr>
      </w:pPr>
    </w:p>
    <w:p w14:paraId="791E13BD"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NOMBRE O RAZÓN SOCIAL  ______________________________________________</w:t>
      </w:r>
    </w:p>
    <w:p w14:paraId="11E84435" w14:textId="77777777" w:rsidR="00CE38E4" w:rsidRPr="00337EA0" w:rsidRDefault="00CE38E4" w:rsidP="00CE38E4">
      <w:pPr>
        <w:rPr>
          <w:rFonts w:ascii="Arial" w:hAnsi="Arial" w:cs="Arial"/>
          <w:sz w:val="22"/>
          <w:szCs w:val="22"/>
        </w:rPr>
      </w:pPr>
    </w:p>
    <w:p w14:paraId="168D5330"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REPRESENTANTE LEGAL ________________________________________________</w:t>
      </w:r>
    </w:p>
    <w:p w14:paraId="46BD192D" w14:textId="77777777" w:rsidR="00CE38E4" w:rsidRPr="00337EA0" w:rsidRDefault="00CE38E4" w:rsidP="00CE38E4">
      <w:pPr>
        <w:rPr>
          <w:rFonts w:ascii="Arial" w:hAnsi="Arial" w:cs="Arial"/>
          <w:sz w:val="22"/>
          <w:szCs w:val="22"/>
        </w:rPr>
      </w:pPr>
    </w:p>
    <w:p w14:paraId="5F7BAACA"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CÉDULA DE CIUDADANÍA No. _________________________________</w:t>
      </w:r>
    </w:p>
    <w:p w14:paraId="2653E040" w14:textId="77777777" w:rsidR="00CE38E4" w:rsidRPr="00337EA0" w:rsidRDefault="00CE38E4" w:rsidP="00CE38E4">
      <w:pPr>
        <w:rPr>
          <w:rFonts w:ascii="Arial" w:hAnsi="Arial" w:cs="Arial"/>
          <w:sz w:val="22"/>
          <w:szCs w:val="22"/>
        </w:rPr>
      </w:pPr>
    </w:p>
    <w:p w14:paraId="7ACEBB0F"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RÉGIMEN TRIBUTARIO:     SIMPLIFICADO _______  COMÚN _______</w:t>
      </w:r>
    </w:p>
    <w:p w14:paraId="67EB170C" w14:textId="77777777" w:rsidR="00CE38E4" w:rsidRPr="00337EA0" w:rsidRDefault="00CE38E4" w:rsidP="00CE38E4">
      <w:pPr>
        <w:rPr>
          <w:rFonts w:ascii="Arial" w:hAnsi="Arial" w:cs="Arial"/>
          <w:sz w:val="22"/>
          <w:szCs w:val="22"/>
        </w:rPr>
      </w:pPr>
    </w:p>
    <w:p w14:paraId="40E01714" w14:textId="77777777" w:rsidR="00CE38E4" w:rsidRPr="00337EA0" w:rsidRDefault="00CE38E4" w:rsidP="00CE38E4">
      <w:pPr>
        <w:rPr>
          <w:rFonts w:ascii="Arial" w:hAnsi="Arial" w:cs="Arial"/>
          <w:sz w:val="22"/>
          <w:szCs w:val="22"/>
        </w:rPr>
      </w:pPr>
      <w:r w:rsidRPr="00337EA0">
        <w:rPr>
          <w:rFonts w:ascii="Arial" w:hAnsi="Arial" w:cs="Arial"/>
          <w:sz w:val="22"/>
          <w:szCs w:val="22"/>
        </w:rPr>
        <w:t>AUTORRETENEDOR _________</w:t>
      </w:r>
      <w:r w:rsidRPr="00337EA0">
        <w:rPr>
          <w:rFonts w:ascii="Arial" w:hAnsi="Arial" w:cs="Arial"/>
          <w:sz w:val="22"/>
          <w:szCs w:val="22"/>
        </w:rPr>
        <w:tab/>
      </w:r>
      <w:r w:rsidRPr="00337EA0">
        <w:rPr>
          <w:rFonts w:ascii="Arial" w:hAnsi="Arial" w:cs="Arial"/>
          <w:sz w:val="22"/>
          <w:szCs w:val="22"/>
        </w:rPr>
        <w:tab/>
        <w:t>GRAN CONTRIBUYENTE __________</w:t>
      </w:r>
    </w:p>
    <w:p w14:paraId="6FE22D6F" w14:textId="77777777" w:rsidR="00CE38E4" w:rsidRPr="00337EA0" w:rsidRDefault="00CE38E4" w:rsidP="00CE38E4">
      <w:pPr>
        <w:rPr>
          <w:rFonts w:ascii="Arial" w:hAnsi="Arial" w:cs="Arial"/>
          <w:sz w:val="22"/>
          <w:szCs w:val="22"/>
        </w:rPr>
      </w:pPr>
    </w:p>
    <w:p w14:paraId="52F5ECFD"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DIRECCIÓN ______________________________________________________________</w:t>
      </w:r>
    </w:p>
    <w:p w14:paraId="3F9194E1" w14:textId="77777777" w:rsidR="00CE38E4" w:rsidRPr="00337EA0" w:rsidRDefault="00CE38E4" w:rsidP="00CE38E4">
      <w:pPr>
        <w:rPr>
          <w:rFonts w:ascii="Arial" w:hAnsi="Arial" w:cs="Arial"/>
          <w:sz w:val="22"/>
          <w:szCs w:val="22"/>
        </w:rPr>
      </w:pPr>
    </w:p>
    <w:p w14:paraId="4F0955F4" w14:textId="77777777" w:rsidR="00CE38E4" w:rsidRPr="00337EA0" w:rsidRDefault="00CE38E4" w:rsidP="00CE38E4">
      <w:pPr>
        <w:rPr>
          <w:rFonts w:ascii="Arial" w:hAnsi="Arial" w:cs="Arial"/>
          <w:sz w:val="22"/>
          <w:szCs w:val="22"/>
        </w:rPr>
      </w:pPr>
      <w:r w:rsidRPr="00337EA0">
        <w:rPr>
          <w:rFonts w:ascii="Arial" w:hAnsi="Arial" w:cs="Arial"/>
          <w:sz w:val="22"/>
          <w:szCs w:val="22"/>
        </w:rPr>
        <w:t>CIUDAD</w:t>
      </w:r>
      <w:r w:rsidRPr="00337EA0">
        <w:rPr>
          <w:rFonts w:ascii="Arial" w:hAnsi="Arial" w:cs="Arial"/>
          <w:sz w:val="22"/>
          <w:szCs w:val="22"/>
        </w:rPr>
        <w:tab/>
        <w:t>_____________________________________________________________</w:t>
      </w:r>
    </w:p>
    <w:p w14:paraId="34333FCB" w14:textId="77777777" w:rsidR="00CE38E4" w:rsidRPr="00337EA0" w:rsidRDefault="00CE38E4" w:rsidP="00CE38E4">
      <w:pPr>
        <w:rPr>
          <w:rFonts w:ascii="Arial" w:hAnsi="Arial" w:cs="Arial"/>
          <w:sz w:val="22"/>
          <w:szCs w:val="22"/>
        </w:rPr>
      </w:pPr>
    </w:p>
    <w:p w14:paraId="2D231388"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TELÉFONO (S) ___________________________________________________________</w:t>
      </w:r>
    </w:p>
    <w:p w14:paraId="35B11881" w14:textId="77777777" w:rsidR="00CE38E4" w:rsidRDefault="00CE38E4" w:rsidP="00CE38E4">
      <w:pPr>
        <w:rPr>
          <w:rFonts w:ascii="Arial" w:hAnsi="Arial" w:cs="Arial"/>
          <w:sz w:val="22"/>
          <w:szCs w:val="22"/>
        </w:rPr>
      </w:pPr>
    </w:p>
    <w:p w14:paraId="6605ED5E" w14:textId="77777777" w:rsidR="00CE38E4" w:rsidRPr="00337EA0" w:rsidRDefault="00CE38E4" w:rsidP="00CE38E4">
      <w:pPr>
        <w:rPr>
          <w:rFonts w:ascii="Arial" w:hAnsi="Arial" w:cs="Arial"/>
          <w:sz w:val="22"/>
          <w:szCs w:val="22"/>
        </w:rPr>
      </w:pPr>
      <w:r w:rsidRPr="00337EA0">
        <w:rPr>
          <w:rFonts w:ascii="Arial" w:hAnsi="Arial" w:cs="Arial"/>
          <w:sz w:val="22"/>
          <w:szCs w:val="22"/>
        </w:rPr>
        <w:t>FAX___________________________________________________________________</w:t>
      </w:r>
    </w:p>
    <w:p w14:paraId="0C702D8E" w14:textId="77777777" w:rsidR="00CE38E4" w:rsidRPr="00337EA0" w:rsidRDefault="00CE38E4" w:rsidP="00CE38E4">
      <w:pPr>
        <w:rPr>
          <w:rFonts w:ascii="Arial" w:hAnsi="Arial" w:cs="Arial"/>
          <w:sz w:val="22"/>
          <w:szCs w:val="22"/>
        </w:rPr>
      </w:pPr>
    </w:p>
    <w:p w14:paraId="46906479"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E-MAIL _________________________________________________________________</w:t>
      </w:r>
    </w:p>
    <w:p w14:paraId="2C6B3F2A" w14:textId="77777777" w:rsidR="00CE38E4" w:rsidRPr="00337EA0" w:rsidRDefault="00CE38E4" w:rsidP="00CE38E4">
      <w:pPr>
        <w:rPr>
          <w:rFonts w:ascii="Arial" w:hAnsi="Arial" w:cs="Arial"/>
          <w:sz w:val="22"/>
          <w:szCs w:val="22"/>
        </w:rPr>
      </w:pPr>
    </w:p>
    <w:p w14:paraId="2962F37E"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CUENTA BANCARIA NO. _________________________________________________</w:t>
      </w:r>
    </w:p>
    <w:p w14:paraId="5423FC51" w14:textId="77777777" w:rsidR="00CE38E4" w:rsidRPr="00337EA0" w:rsidRDefault="00CE38E4" w:rsidP="00CE38E4">
      <w:pPr>
        <w:rPr>
          <w:rFonts w:ascii="Arial" w:hAnsi="Arial" w:cs="Arial"/>
          <w:sz w:val="22"/>
          <w:szCs w:val="22"/>
        </w:rPr>
      </w:pPr>
    </w:p>
    <w:p w14:paraId="03939D93" w14:textId="77777777" w:rsidR="00CE38E4" w:rsidRPr="00337EA0" w:rsidRDefault="00CE38E4" w:rsidP="00CE38E4">
      <w:pPr>
        <w:rPr>
          <w:rFonts w:ascii="Arial" w:hAnsi="Arial" w:cs="Arial"/>
          <w:sz w:val="22"/>
          <w:szCs w:val="22"/>
        </w:rPr>
      </w:pPr>
      <w:r w:rsidRPr="00337EA0">
        <w:rPr>
          <w:rFonts w:ascii="Arial" w:hAnsi="Arial" w:cs="Arial"/>
          <w:sz w:val="22"/>
          <w:szCs w:val="22"/>
        </w:rPr>
        <w:t>TIPO DE CUENTA:   AHORRO ____________    CORRIENTE ________________</w:t>
      </w:r>
    </w:p>
    <w:p w14:paraId="5110C454" w14:textId="77777777" w:rsidR="00CE38E4" w:rsidRPr="00337EA0" w:rsidRDefault="00CE38E4" w:rsidP="00CE38E4">
      <w:pPr>
        <w:rPr>
          <w:rFonts w:ascii="Arial" w:hAnsi="Arial" w:cs="Arial"/>
          <w:sz w:val="22"/>
          <w:szCs w:val="22"/>
        </w:rPr>
      </w:pPr>
    </w:p>
    <w:p w14:paraId="0B489FA3"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ENTIDAD BANCARIA:  __________________________________________________________</w:t>
      </w:r>
    </w:p>
    <w:p w14:paraId="7C20F0E0" w14:textId="77777777" w:rsidR="00CE38E4" w:rsidRPr="00337EA0" w:rsidRDefault="00CE38E4" w:rsidP="00CE38E4">
      <w:pPr>
        <w:rPr>
          <w:rFonts w:ascii="Arial" w:hAnsi="Arial" w:cs="Arial"/>
          <w:sz w:val="22"/>
          <w:szCs w:val="22"/>
        </w:rPr>
      </w:pPr>
    </w:p>
    <w:p w14:paraId="16C5B837" w14:textId="77777777" w:rsidR="00CE38E4" w:rsidRPr="00337EA0" w:rsidRDefault="00CE38E4" w:rsidP="00CE38E4">
      <w:pPr>
        <w:rPr>
          <w:rFonts w:ascii="Arial" w:hAnsi="Arial" w:cs="Arial"/>
          <w:sz w:val="22"/>
          <w:szCs w:val="22"/>
        </w:rPr>
      </w:pPr>
      <w:r w:rsidRPr="00337EA0">
        <w:rPr>
          <w:rFonts w:ascii="Arial" w:hAnsi="Arial" w:cs="Arial"/>
          <w:sz w:val="22"/>
          <w:szCs w:val="22"/>
        </w:rPr>
        <w:t xml:space="preserve">Autorizo a la </w:t>
      </w:r>
      <w:r w:rsidRPr="00337EA0">
        <w:rPr>
          <w:rFonts w:ascii="Arial" w:hAnsi="Arial" w:cs="Arial"/>
          <w:b/>
          <w:sz w:val="22"/>
          <w:szCs w:val="22"/>
        </w:rPr>
        <w:t xml:space="preserve">UNIVERSIDAD TECNOLÓGICA DE PEREIRA, </w:t>
      </w:r>
      <w:r w:rsidRPr="00337EA0">
        <w:rPr>
          <w:rFonts w:ascii="Arial" w:hAnsi="Arial" w:cs="Arial"/>
          <w:sz w:val="22"/>
          <w:szCs w:val="22"/>
        </w:rPr>
        <w:t>para que consigne en la cuenta reportada en este formato, el valor correspondiente al pago de las facturas expedidas.</w:t>
      </w:r>
    </w:p>
    <w:p w14:paraId="3A38CCC1" w14:textId="77777777" w:rsidR="00CE38E4" w:rsidRPr="00337EA0" w:rsidRDefault="00CE38E4" w:rsidP="00CE38E4">
      <w:pPr>
        <w:rPr>
          <w:rFonts w:ascii="Arial" w:hAnsi="Arial" w:cs="Arial"/>
          <w:sz w:val="22"/>
          <w:szCs w:val="22"/>
        </w:rPr>
      </w:pPr>
    </w:p>
    <w:p w14:paraId="3013D97D" w14:textId="77777777" w:rsidR="00CE38E4" w:rsidRPr="00337EA0" w:rsidRDefault="00CE38E4" w:rsidP="00CE38E4">
      <w:pPr>
        <w:rPr>
          <w:rFonts w:ascii="Arial" w:hAnsi="Arial" w:cs="Arial"/>
          <w:sz w:val="22"/>
          <w:szCs w:val="22"/>
        </w:rPr>
      </w:pPr>
    </w:p>
    <w:p w14:paraId="048B4DEE" w14:textId="77777777" w:rsidR="00CE38E4" w:rsidRPr="00337EA0" w:rsidRDefault="00CE38E4" w:rsidP="00CE38E4">
      <w:pPr>
        <w:rPr>
          <w:rFonts w:ascii="Arial" w:hAnsi="Arial" w:cs="Arial"/>
          <w:sz w:val="22"/>
          <w:szCs w:val="22"/>
        </w:rPr>
      </w:pPr>
      <w:r w:rsidRPr="00337EA0">
        <w:rPr>
          <w:rFonts w:ascii="Arial" w:hAnsi="Arial" w:cs="Arial"/>
          <w:sz w:val="22"/>
          <w:szCs w:val="22"/>
        </w:rPr>
        <w:t>________________________________________</w:t>
      </w:r>
    </w:p>
    <w:p w14:paraId="6F395BCE" w14:textId="77777777" w:rsidR="00CE38E4" w:rsidRPr="00337EA0" w:rsidRDefault="00CE38E4" w:rsidP="00CE38E4">
      <w:pPr>
        <w:outlineLvl w:val="0"/>
        <w:rPr>
          <w:rFonts w:ascii="Arial" w:hAnsi="Arial" w:cs="Arial"/>
          <w:sz w:val="22"/>
          <w:szCs w:val="22"/>
        </w:rPr>
      </w:pPr>
      <w:r w:rsidRPr="00337EA0">
        <w:rPr>
          <w:rFonts w:ascii="Arial" w:hAnsi="Arial" w:cs="Arial"/>
          <w:sz w:val="22"/>
          <w:szCs w:val="22"/>
        </w:rPr>
        <w:t>FIRMA AUTORIZADA</w:t>
      </w:r>
    </w:p>
    <w:p w14:paraId="0683DE75" w14:textId="77777777" w:rsidR="00CE38E4" w:rsidRDefault="00CE38E4" w:rsidP="00CE38E4">
      <w:pPr>
        <w:rPr>
          <w:rFonts w:ascii="Arial" w:hAnsi="Arial" w:cs="Arial"/>
          <w:sz w:val="22"/>
          <w:szCs w:val="22"/>
        </w:rPr>
      </w:pPr>
      <w:r w:rsidRPr="00337EA0">
        <w:rPr>
          <w:rFonts w:ascii="Arial" w:hAnsi="Arial" w:cs="Arial"/>
          <w:sz w:val="22"/>
          <w:szCs w:val="22"/>
        </w:rPr>
        <w:t xml:space="preserve">C.C. </w:t>
      </w:r>
    </w:p>
    <w:p w14:paraId="0BF9E248" w14:textId="77777777" w:rsidR="00341926" w:rsidRDefault="00341926" w:rsidP="00CE38E4">
      <w:pPr>
        <w:rPr>
          <w:rFonts w:ascii="Arial" w:hAnsi="Arial" w:cs="Arial"/>
          <w:sz w:val="22"/>
          <w:szCs w:val="22"/>
        </w:rPr>
      </w:pPr>
    </w:p>
    <w:p w14:paraId="0C6AAB57" w14:textId="77777777" w:rsidR="00341926" w:rsidRDefault="00341926" w:rsidP="00CE38E4">
      <w:pPr>
        <w:rPr>
          <w:rFonts w:ascii="Arial" w:hAnsi="Arial" w:cs="Arial"/>
          <w:sz w:val="22"/>
          <w:szCs w:val="22"/>
        </w:rPr>
      </w:pPr>
    </w:p>
    <w:p w14:paraId="733BF182" w14:textId="77777777" w:rsidR="00341926" w:rsidRDefault="00341926" w:rsidP="00CE38E4">
      <w:pPr>
        <w:rPr>
          <w:rFonts w:ascii="Arial" w:hAnsi="Arial" w:cs="Arial"/>
          <w:sz w:val="22"/>
          <w:szCs w:val="22"/>
        </w:rPr>
      </w:pPr>
    </w:p>
    <w:p w14:paraId="5DACFE50" w14:textId="77777777" w:rsidR="00341926" w:rsidRDefault="00341926" w:rsidP="00CE38E4">
      <w:pPr>
        <w:rPr>
          <w:rFonts w:ascii="Arial" w:hAnsi="Arial" w:cs="Arial"/>
          <w:sz w:val="22"/>
          <w:szCs w:val="22"/>
        </w:rPr>
      </w:pPr>
    </w:p>
    <w:p w14:paraId="0D9E679B" w14:textId="77777777" w:rsidR="00C427B2" w:rsidRDefault="00C427B2" w:rsidP="00CE38E4">
      <w:pPr>
        <w:rPr>
          <w:rFonts w:ascii="Arial" w:hAnsi="Arial" w:cs="Arial"/>
          <w:sz w:val="22"/>
          <w:szCs w:val="22"/>
        </w:rPr>
      </w:pPr>
    </w:p>
    <w:p w14:paraId="66F667C0" w14:textId="77777777" w:rsidR="00692818" w:rsidRDefault="00692818" w:rsidP="00CE38E4">
      <w:pPr>
        <w:rPr>
          <w:rFonts w:ascii="Arial" w:hAnsi="Arial" w:cs="Arial"/>
          <w:sz w:val="22"/>
          <w:szCs w:val="22"/>
        </w:rPr>
      </w:pPr>
    </w:p>
    <w:p w14:paraId="42F92209" w14:textId="77777777" w:rsidR="00692818" w:rsidRDefault="00692818" w:rsidP="00CE38E4">
      <w:pPr>
        <w:rPr>
          <w:rFonts w:ascii="Arial" w:hAnsi="Arial" w:cs="Arial"/>
          <w:sz w:val="22"/>
          <w:szCs w:val="22"/>
        </w:rPr>
      </w:pPr>
    </w:p>
    <w:p w14:paraId="10F94F92" w14:textId="77777777" w:rsidR="00C427B2" w:rsidRDefault="00C427B2" w:rsidP="00CE38E4">
      <w:pPr>
        <w:rPr>
          <w:rFonts w:ascii="Arial" w:hAnsi="Arial" w:cs="Arial"/>
          <w:sz w:val="22"/>
          <w:szCs w:val="22"/>
        </w:rPr>
      </w:pPr>
    </w:p>
    <w:p w14:paraId="476E5899" w14:textId="77777777" w:rsidR="00C427B2" w:rsidRDefault="00C427B2" w:rsidP="00CE38E4">
      <w:pPr>
        <w:rPr>
          <w:rFonts w:ascii="Arial" w:hAnsi="Arial" w:cs="Arial"/>
          <w:sz w:val="22"/>
          <w:szCs w:val="22"/>
        </w:rPr>
      </w:pPr>
    </w:p>
    <w:p w14:paraId="6F49C723" w14:textId="77777777" w:rsidR="00C427B2" w:rsidRDefault="00C427B2" w:rsidP="00CE38E4">
      <w:pPr>
        <w:rPr>
          <w:rFonts w:ascii="Arial" w:hAnsi="Arial" w:cs="Arial"/>
          <w:sz w:val="22"/>
          <w:szCs w:val="22"/>
        </w:rPr>
      </w:pPr>
    </w:p>
    <w:p w14:paraId="7C697695" w14:textId="77777777" w:rsidR="00C427B2" w:rsidRDefault="00C427B2" w:rsidP="00CE38E4">
      <w:pPr>
        <w:rPr>
          <w:rFonts w:ascii="Arial" w:hAnsi="Arial" w:cs="Arial"/>
          <w:sz w:val="22"/>
          <w:szCs w:val="22"/>
        </w:rPr>
      </w:pPr>
    </w:p>
    <w:p w14:paraId="74F72F7B" w14:textId="77777777" w:rsidR="00C427B2" w:rsidRDefault="00C427B2" w:rsidP="00CE38E4">
      <w:pPr>
        <w:rPr>
          <w:rFonts w:ascii="Arial" w:hAnsi="Arial" w:cs="Arial"/>
          <w:sz w:val="22"/>
          <w:szCs w:val="22"/>
        </w:rPr>
      </w:pPr>
    </w:p>
    <w:p w14:paraId="49E57D8A" w14:textId="77777777" w:rsidR="00C427B2" w:rsidRDefault="00C427B2" w:rsidP="00CE38E4">
      <w:pPr>
        <w:rPr>
          <w:rFonts w:ascii="Arial" w:hAnsi="Arial" w:cs="Arial"/>
          <w:sz w:val="22"/>
          <w:szCs w:val="22"/>
        </w:rPr>
      </w:pPr>
    </w:p>
    <w:p w14:paraId="040DFAB7" w14:textId="77777777" w:rsidR="00C427B2" w:rsidRDefault="00C427B2" w:rsidP="00CE38E4">
      <w:pPr>
        <w:rPr>
          <w:rFonts w:ascii="Arial" w:hAnsi="Arial" w:cs="Arial"/>
          <w:sz w:val="22"/>
          <w:szCs w:val="22"/>
        </w:rPr>
      </w:pPr>
    </w:p>
    <w:p w14:paraId="44B132D3" w14:textId="77777777" w:rsidR="00C427B2" w:rsidRDefault="00C427B2" w:rsidP="00C427B2">
      <w:pPr>
        <w:autoSpaceDE w:val="0"/>
        <w:autoSpaceDN w:val="0"/>
        <w:adjustRightInd w:val="0"/>
        <w:jc w:val="center"/>
        <w:rPr>
          <w:rFonts w:ascii="Verdana" w:eastAsia="Times New Roman" w:hAnsi="Verdana" w:cs="Calibri"/>
          <w:b/>
          <w:bCs/>
          <w:color w:val="000000"/>
          <w:sz w:val="22"/>
          <w:szCs w:val="22"/>
          <w:lang w:val="es-CO" w:eastAsia="es-CO"/>
        </w:rPr>
      </w:pPr>
      <w:r>
        <w:rPr>
          <w:rFonts w:ascii="Verdana" w:eastAsia="Times New Roman" w:hAnsi="Verdana" w:cs="Calibri"/>
          <w:b/>
          <w:bCs/>
          <w:color w:val="000000"/>
          <w:sz w:val="22"/>
          <w:szCs w:val="22"/>
          <w:lang w:val="es-CO" w:eastAsia="es-CO"/>
        </w:rPr>
        <w:lastRenderedPageBreak/>
        <w:t>ANEXO 4.  PROPUESTA ECONÓMICA ITEM LITOGRÁFICO (VER ANEXO)</w:t>
      </w:r>
    </w:p>
    <w:p w14:paraId="5CF7971A" w14:textId="77777777" w:rsidR="00C427B2" w:rsidRPr="00824B31" w:rsidRDefault="00C427B2" w:rsidP="00C427B2">
      <w:pPr>
        <w:autoSpaceDE w:val="0"/>
        <w:autoSpaceDN w:val="0"/>
        <w:adjustRightInd w:val="0"/>
        <w:jc w:val="center"/>
        <w:rPr>
          <w:rFonts w:ascii="Verdana" w:eastAsia="Times New Roman" w:hAnsi="Verdana" w:cs="Calibri"/>
          <w:color w:val="000000"/>
          <w:sz w:val="22"/>
          <w:szCs w:val="22"/>
          <w:lang w:val="es-CO" w:eastAsia="es-CO"/>
        </w:rPr>
      </w:pPr>
    </w:p>
    <w:p w14:paraId="51AA078F" w14:textId="5F6D486C" w:rsidR="00CE0EEF" w:rsidRPr="00C427B2" w:rsidRDefault="00C427B2" w:rsidP="00C427B2">
      <w:pPr>
        <w:autoSpaceDE w:val="0"/>
        <w:autoSpaceDN w:val="0"/>
        <w:adjustRightInd w:val="0"/>
        <w:jc w:val="center"/>
        <w:rPr>
          <w:rFonts w:ascii="Verdana" w:eastAsia="Times New Roman" w:hAnsi="Verdana" w:cs="Calibri"/>
          <w:color w:val="000000"/>
          <w:sz w:val="22"/>
          <w:szCs w:val="22"/>
          <w:lang w:val="es-CO" w:eastAsia="es-CO"/>
        </w:rPr>
      </w:pPr>
      <w:r>
        <w:rPr>
          <w:rFonts w:ascii="Verdana" w:eastAsia="Times New Roman" w:hAnsi="Verdana" w:cs="Calibri"/>
          <w:b/>
          <w:bCs/>
          <w:color w:val="000000"/>
          <w:sz w:val="22"/>
          <w:szCs w:val="22"/>
          <w:lang w:val="es-CO" w:eastAsia="es-CO"/>
        </w:rPr>
        <w:t>ANEXO 5.  PROPUESTA ECONÓMICA  ITEM DIGITAL (VER ANEXO)</w:t>
      </w:r>
    </w:p>
    <w:sectPr w:rsidR="00CE0EEF" w:rsidRPr="00C427B2" w:rsidSect="000F4A6B">
      <w:headerReference w:type="even" r:id="rId15"/>
      <w:headerReference w:type="default" r:id="rId16"/>
      <w:footerReference w:type="even" r:id="rId17"/>
      <w:footerReference w:type="default" r:id="rId18"/>
      <w:headerReference w:type="first" r:id="rId19"/>
      <w:pgSz w:w="12240" w:h="20160" w:code="5"/>
      <w:pgMar w:top="2098" w:right="1701" w:bottom="1701" w:left="1701"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8CB6D" w14:textId="77777777" w:rsidR="00834452" w:rsidRDefault="00834452">
      <w:r>
        <w:separator/>
      </w:r>
    </w:p>
  </w:endnote>
  <w:endnote w:type="continuationSeparator" w:id="0">
    <w:p w14:paraId="3D21921A" w14:textId="77777777" w:rsidR="00834452" w:rsidRDefault="0083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altName w:val="Times"/>
    <w:panose1 w:val="00000000000000000000"/>
    <w:charset w:val="00"/>
    <w:family w:val="roman"/>
    <w:notTrueType/>
    <w:pitch w:val="default"/>
  </w:font>
  <w:font w:name="Geneva">
    <w:panose1 w:val="020B0503030404040204"/>
    <w:charset w:val="00"/>
    <w:family w:val="auto"/>
    <w:pitch w:val="variable"/>
    <w:sig w:usb0="E00002FF" w:usb1="5200205F" w:usb2="00A0C000" w:usb3="00000000" w:csb0="0000019F" w:csb1="00000000"/>
  </w:font>
  <w:font w:name="Tahoma">
    <w:panose1 w:val="020B0604030504040204"/>
    <w:charset w:val="00"/>
    <w:family w:val="auto"/>
    <w:pitch w:val="variable"/>
    <w:sig w:usb0="E1002AFF" w:usb1="C000605B" w:usb2="00000029" w:usb3="00000000" w:csb0="000101FF" w:csb1="00000000"/>
  </w:font>
  <w:font w:name="Verdana">
    <w:altName w:val="Frutiger Linotype"/>
    <w:panose1 w:val="020B0604030504040204"/>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MS Gothic">
    <w:altName w:val="ＭＳ ゴシック"/>
    <w:charset w:val="80"/>
    <w:family w:val="modern"/>
    <w:pitch w:val="fixed"/>
    <w:sig w:usb0="E00002FF" w:usb1="6AC7FDFB" w:usb2="00000012" w:usb3="00000000" w:csb0="0002009F" w:csb1="00000000"/>
  </w:font>
  <w:font w:name="Andalus">
    <w:charset w:val="00"/>
    <w:family w:val="roman"/>
    <w:pitch w:val="variable"/>
    <w:sig w:usb0="00002003" w:usb1="80000000" w:usb2="00000008" w:usb3="00000000" w:csb0="0000004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EFAE01" w14:textId="77777777" w:rsidR="00834452" w:rsidRDefault="008344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F359F1" w14:textId="77777777" w:rsidR="00834452" w:rsidRDefault="00834452">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CDCD9F" w14:textId="77777777" w:rsidR="00834452" w:rsidRDefault="00834452">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70EB0" w14:textId="77777777" w:rsidR="00834452" w:rsidRDefault="00834452">
      <w:r>
        <w:separator/>
      </w:r>
    </w:p>
  </w:footnote>
  <w:footnote w:type="continuationSeparator" w:id="0">
    <w:p w14:paraId="0241E710" w14:textId="77777777" w:rsidR="00834452" w:rsidRDefault="008344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31AF49" w14:textId="77777777" w:rsidR="00834452" w:rsidRDefault="003F08F0">
    <w:pPr>
      <w:pStyle w:val="Encabezado"/>
      <w:framePr w:wrap="around" w:vAnchor="text" w:hAnchor="margin" w:xAlign="right" w:y="1"/>
      <w:rPr>
        <w:rStyle w:val="Nmerodepgina"/>
      </w:rPr>
    </w:pPr>
    <w:r>
      <w:rPr>
        <w:noProof/>
      </w:rPr>
      <w:pict w14:anchorId="11F0EF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4.65pt;height:138.45pt;rotation:315;z-index:-251656192;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r w:rsidR="00834452">
      <w:rPr>
        <w:rStyle w:val="Nmerodepgina"/>
      </w:rPr>
      <w:fldChar w:fldCharType="begin"/>
    </w:r>
    <w:r w:rsidR="00834452">
      <w:rPr>
        <w:rStyle w:val="Nmerodepgina"/>
      </w:rPr>
      <w:instrText xml:space="preserve">PAGE  </w:instrText>
    </w:r>
    <w:r w:rsidR="00834452">
      <w:rPr>
        <w:rStyle w:val="Nmerodepgina"/>
      </w:rPr>
      <w:fldChar w:fldCharType="end"/>
    </w:r>
  </w:p>
  <w:p w14:paraId="501E4216" w14:textId="77777777" w:rsidR="00834452" w:rsidRDefault="00834452">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1E35E8" w14:textId="77777777" w:rsidR="00834452" w:rsidRDefault="003F08F0">
    <w:pPr>
      <w:pStyle w:val="Encabezado"/>
      <w:framePr w:wrap="around" w:vAnchor="text" w:hAnchor="margin" w:xAlign="right" w:y="1"/>
      <w:rPr>
        <w:rStyle w:val="Nmerodepgina"/>
      </w:rPr>
    </w:pPr>
    <w:r>
      <w:rPr>
        <w:noProof/>
      </w:rPr>
      <w:pict w14:anchorId="6311F2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4.65pt;height:138.45pt;rotation:315;z-index:-251655168;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r w:rsidR="00834452">
      <w:rPr>
        <w:rStyle w:val="Nmerodepgina"/>
      </w:rPr>
      <w:fldChar w:fldCharType="begin"/>
    </w:r>
    <w:r w:rsidR="00834452">
      <w:rPr>
        <w:rStyle w:val="Nmerodepgina"/>
      </w:rPr>
      <w:instrText xml:space="preserve">PAGE  </w:instrText>
    </w:r>
    <w:r w:rsidR="00834452">
      <w:rPr>
        <w:rStyle w:val="Nmerodepgina"/>
      </w:rPr>
      <w:fldChar w:fldCharType="separate"/>
    </w:r>
    <w:r>
      <w:rPr>
        <w:rStyle w:val="Nmerodepgina"/>
        <w:noProof/>
      </w:rPr>
      <w:t>4</w:t>
    </w:r>
    <w:r w:rsidR="00834452">
      <w:rPr>
        <w:rStyle w:val="Nmerodepgina"/>
      </w:rPr>
      <w:fldChar w:fldCharType="end"/>
    </w:r>
  </w:p>
  <w:p w14:paraId="3206E497" w14:textId="77777777" w:rsidR="00834452" w:rsidRDefault="00834452" w:rsidP="002D5E2A">
    <w:pPr>
      <w:pStyle w:val="Encabezado"/>
      <w:ind w:right="360"/>
      <w:jc w:val="center"/>
    </w:pPr>
  </w:p>
  <w:p w14:paraId="4D7C507E" w14:textId="77777777" w:rsidR="00834452" w:rsidRDefault="00834452" w:rsidP="002D5E2A">
    <w:pPr>
      <w:pStyle w:val="Encabezado"/>
      <w:ind w:right="360"/>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2A300D" w14:textId="77777777" w:rsidR="00834452" w:rsidRDefault="003F08F0">
    <w:pPr>
      <w:pStyle w:val="Encabezado"/>
    </w:pPr>
    <w:r>
      <w:rPr>
        <w:noProof/>
      </w:rPr>
      <w:pict w14:anchorId="428246C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4.65pt;height:138.45pt;rotation:315;z-index:-251657216;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0BAB59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51518BF"/>
    <w:multiLevelType w:val="multilevel"/>
    <w:tmpl w:val="FEFE185C"/>
    <w:lvl w:ilvl="0">
      <w:start w:val="2"/>
      <w:numFmt w:val="decimal"/>
      <w:lvlText w:val="%1"/>
      <w:lvlJc w:val="left"/>
      <w:pPr>
        <w:ind w:left="765" w:hanging="765"/>
      </w:pPr>
      <w:rPr>
        <w:rFonts w:eastAsia="MS Mincho" w:hint="default"/>
        <w:b/>
      </w:rPr>
    </w:lvl>
    <w:lvl w:ilvl="1">
      <w:start w:val="2"/>
      <w:numFmt w:val="decimal"/>
      <w:lvlText w:val="%1.%2"/>
      <w:lvlJc w:val="left"/>
      <w:pPr>
        <w:ind w:left="765" w:hanging="765"/>
      </w:pPr>
      <w:rPr>
        <w:rFonts w:eastAsia="MS Mincho" w:hint="default"/>
        <w:b/>
      </w:rPr>
    </w:lvl>
    <w:lvl w:ilvl="2">
      <w:start w:val="2"/>
      <w:numFmt w:val="decimal"/>
      <w:lvlText w:val="%1.%2.%3"/>
      <w:lvlJc w:val="left"/>
      <w:pPr>
        <w:ind w:left="765" w:hanging="765"/>
      </w:pPr>
      <w:rPr>
        <w:rFonts w:eastAsia="MS Mincho" w:hint="default"/>
        <w:b/>
      </w:rPr>
    </w:lvl>
    <w:lvl w:ilvl="3">
      <w:start w:val="1"/>
      <w:numFmt w:val="decimal"/>
      <w:lvlText w:val="%1.%2.%3.%4"/>
      <w:lvlJc w:val="left"/>
      <w:pPr>
        <w:ind w:left="1080" w:hanging="1080"/>
      </w:pPr>
      <w:rPr>
        <w:rFonts w:eastAsia="MS Mincho" w:hint="default"/>
        <w:b/>
      </w:rPr>
    </w:lvl>
    <w:lvl w:ilvl="4">
      <w:start w:val="1"/>
      <w:numFmt w:val="decimal"/>
      <w:lvlText w:val="%1.%2.%3.%4.%5"/>
      <w:lvlJc w:val="left"/>
      <w:pPr>
        <w:ind w:left="1440" w:hanging="1440"/>
      </w:pPr>
      <w:rPr>
        <w:rFonts w:eastAsia="MS Mincho" w:hint="default"/>
        <w:b/>
      </w:rPr>
    </w:lvl>
    <w:lvl w:ilvl="5">
      <w:start w:val="1"/>
      <w:numFmt w:val="decimal"/>
      <w:lvlText w:val="%1.%2.%3.%4.%5.%6"/>
      <w:lvlJc w:val="left"/>
      <w:pPr>
        <w:ind w:left="1440" w:hanging="1440"/>
      </w:pPr>
      <w:rPr>
        <w:rFonts w:eastAsia="MS Mincho" w:hint="default"/>
        <w:b/>
      </w:rPr>
    </w:lvl>
    <w:lvl w:ilvl="6">
      <w:start w:val="1"/>
      <w:numFmt w:val="decimal"/>
      <w:lvlText w:val="%1.%2.%3.%4.%5.%6.%7"/>
      <w:lvlJc w:val="left"/>
      <w:pPr>
        <w:ind w:left="1800" w:hanging="1800"/>
      </w:pPr>
      <w:rPr>
        <w:rFonts w:eastAsia="MS Mincho" w:hint="default"/>
        <w:b/>
      </w:rPr>
    </w:lvl>
    <w:lvl w:ilvl="7">
      <w:start w:val="1"/>
      <w:numFmt w:val="decimal"/>
      <w:lvlText w:val="%1.%2.%3.%4.%5.%6.%7.%8"/>
      <w:lvlJc w:val="left"/>
      <w:pPr>
        <w:ind w:left="2160" w:hanging="2160"/>
      </w:pPr>
      <w:rPr>
        <w:rFonts w:eastAsia="MS Mincho" w:hint="default"/>
        <w:b/>
      </w:rPr>
    </w:lvl>
    <w:lvl w:ilvl="8">
      <w:start w:val="1"/>
      <w:numFmt w:val="decimal"/>
      <w:lvlText w:val="%1.%2.%3.%4.%5.%6.%7.%8.%9"/>
      <w:lvlJc w:val="left"/>
      <w:pPr>
        <w:ind w:left="2160" w:hanging="2160"/>
      </w:pPr>
      <w:rPr>
        <w:rFonts w:eastAsia="MS Mincho" w:hint="default"/>
        <w:b/>
      </w:rPr>
    </w:lvl>
  </w:abstractNum>
  <w:abstractNum w:abstractNumId="2">
    <w:nsid w:val="0DA82A38"/>
    <w:multiLevelType w:val="multilevel"/>
    <w:tmpl w:val="19C4C4F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nsid w:val="152E422E"/>
    <w:multiLevelType w:val="multilevel"/>
    <w:tmpl w:val="67C4687A"/>
    <w:lvl w:ilvl="0">
      <w:start w:val="5"/>
      <w:numFmt w:val="decimal"/>
      <w:lvlText w:val="%1"/>
      <w:lvlJc w:val="left"/>
      <w:pPr>
        <w:ind w:left="420" w:hanging="42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4">
    <w:nsid w:val="1814706B"/>
    <w:multiLevelType w:val="hybridMultilevel"/>
    <w:tmpl w:val="E77C4028"/>
    <w:lvl w:ilvl="0" w:tplc="0C0A0001">
      <w:start w:val="1"/>
      <w:numFmt w:val="bullet"/>
      <w:lvlText w:val=""/>
      <w:lvlJc w:val="left"/>
      <w:pPr>
        <w:tabs>
          <w:tab w:val="num" w:pos="1637"/>
        </w:tabs>
        <w:ind w:left="163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8232779"/>
    <w:multiLevelType w:val="hybridMultilevel"/>
    <w:tmpl w:val="1D4C5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F2B5FF5"/>
    <w:multiLevelType w:val="hybridMultilevel"/>
    <w:tmpl w:val="7B723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1913413"/>
    <w:multiLevelType w:val="multilevel"/>
    <w:tmpl w:val="0DEC54B6"/>
    <w:lvl w:ilvl="0">
      <w:start w:val="5"/>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340A1FAF"/>
    <w:multiLevelType w:val="hybridMultilevel"/>
    <w:tmpl w:val="73BC75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28E760A"/>
    <w:multiLevelType w:val="hybridMultilevel"/>
    <w:tmpl w:val="559A6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33453C3"/>
    <w:multiLevelType w:val="hybridMultilevel"/>
    <w:tmpl w:val="53F2F110"/>
    <w:lvl w:ilvl="0" w:tplc="240A0001">
      <w:start w:val="1"/>
      <w:numFmt w:val="bullet"/>
      <w:lvlText w:val=""/>
      <w:lvlJc w:val="left"/>
      <w:pPr>
        <w:ind w:left="810" w:hanging="360"/>
      </w:pPr>
      <w:rPr>
        <w:rFonts w:ascii="Symbol" w:hAnsi="Symbol" w:hint="default"/>
      </w:rPr>
    </w:lvl>
    <w:lvl w:ilvl="1" w:tplc="240A0003" w:tentative="1">
      <w:start w:val="1"/>
      <w:numFmt w:val="bullet"/>
      <w:lvlText w:val="o"/>
      <w:lvlJc w:val="left"/>
      <w:pPr>
        <w:ind w:left="1530" w:hanging="360"/>
      </w:pPr>
      <w:rPr>
        <w:rFonts w:ascii="Courier New" w:hAnsi="Courier New" w:cs="Courier New" w:hint="default"/>
      </w:rPr>
    </w:lvl>
    <w:lvl w:ilvl="2" w:tplc="240A0005" w:tentative="1">
      <w:start w:val="1"/>
      <w:numFmt w:val="bullet"/>
      <w:lvlText w:val=""/>
      <w:lvlJc w:val="left"/>
      <w:pPr>
        <w:ind w:left="2250" w:hanging="360"/>
      </w:pPr>
      <w:rPr>
        <w:rFonts w:ascii="Wingdings" w:hAnsi="Wingdings" w:hint="default"/>
      </w:rPr>
    </w:lvl>
    <w:lvl w:ilvl="3" w:tplc="240A0001" w:tentative="1">
      <w:start w:val="1"/>
      <w:numFmt w:val="bullet"/>
      <w:lvlText w:val=""/>
      <w:lvlJc w:val="left"/>
      <w:pPr>
        <w:ind w:left="2970" w:hanging="360"/>
      </w:pPr>
      <w:rPr>
        <w:rFonts w:ascii="Symbol" w:hAnsi="Symbol" w:hint="default"/>
      </w:rPr>
    </w:lvl>
    <w:lvl w:ilvl="4" w:tplc="240A0003" w:tentative="1">
      <w:start w:val="1"/>
      <w:numFmt w:val="bullet"/>
      <w:lvlText w:val="o"/>
      <w:lvlJc w:val="left"/>
      <w:pPr>
        <w:ind w:left="3690" w:hanging="360"/>
      </w:pPr>
      <w:rPr>
        <w:rFonts w:ascii="Courier New" w:hAnsi="Courier New" w:cs="Courier New" w:hint="default"/>
      </w:rPr>
    </w:lvl>
    <w:lvl w:ilvl="5" w:tplc="240A0005" w:tentative="1">
      <w:start w:val="1"/>
      <w:numFmt w:val="bullet"/>
      <w:lvlText w:val=""/>
      <w:lvlJc w:val="left"/>
      <w:pPr>
        <w:ind w:left="4410" w:hanging="360"/>
      </w:pPr>
      <w:rPr>
        <w:rFonts w:ascii="Wingdings" w:hAnsi="Wingdings" w:hint="default"/>
      </w:rPr>
    </w:lvl>
    <w:lvl w:ilvl="6" w:tplc="240A0001" w:tentative="1">
      <w:start w:val="1"/>
      <w:numFmt w:val="bullet"/>
      <w:lvlText w:val=""/>
      <w:lvlJc w:val="left"/>
      <w:pPr>
        <w:ind w:left="5130" w:hanging="360"/>
      </w:pPr>
      <w:rPr>
        <w:rFonts w:ascii="Symbol" w:hAnsi="Symbol" w:hint="default"/>
      </w:rPr>
    </w:lvl>
    <w:lvl w:ilvl="7" w:tplc="240A0003" w:tentative="1">
      <w:start w:val="1"/>
      <w:numFmt w:val="bullet"/>
      <w:lvlText w:val="o"/>
      <w:lvlJc w:val="left"/>
      <w:pPr>
        <w:ind w:left="5850" w:hanging="360"/>
      </w:pPr>
      <w:rPr>
        <w:rFonts w:ascii="Courier New" w:hAnsi="Courier New" w:cs="Courier New" w:hint="default"/>
      </w:rPr>
    </w:lvl>
    <w:lvl w:ilvl="8" w:tplc="240A0005" w:tentative="1">
      <w:start w:val="1"/>
      <w:numFmt w:val="bullet"/>
      <w:lvlText w:val=""/>
      <w:lvlJc w:val="left"/>
      <w:pPr>
        <w:ind w:left="6570" w:hanging="360"/>
      </w:pPr>
      <w:rPr>
        <w:rFonts w:ascii="Wingdings" w:hAnsi="Wingdings" w:hint="default"/>
      </w:rPr>
    </w:lvl>
  </w:abstractNum>
  <w:abstractNum w:abstractNumId="11">
    <w:nsid w:val="58BE2F1D"/>
    <w:multiLevelType w:val="multilevel"/>
    <w:tmpl w:val="EE36478E"/>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5A7F7B5D"/>
    <w:multiLevelType w:val="hybridMultilevel"/>
    <w:tmpl w:val="C9EE470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5A943B72"/>
    <w:multiLevelType w:val="hybridMultilevel"/>
    <w:tmpl w:val="7EF63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B6E5BC1"/>
    <w:multiLevelType w:val="multilevel"/>
    <w:tmpl w:val="84CE42C6"/>
    <w:lvl w:ilvl="0">
      <w:start w:val="5"/>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61FD0098"/>
    <w:multiLevelType w:val="multilevel"/>
    <w:tmpl w:val="1EEA49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72D51817"/>
    <w:multiLevelType w:val="multilevel"/>
    <w:tmpl w:val="E6A859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74CB7183"/>
    <w:multiLevelType w:val="multilevel"/>
    <w:tmpl w:val="167033FC"/>
    <w:lvl w:ilvl="0">
      <w:start w:val="1"/>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nsid w:val="7CAA6755"/>
    <w:multiLevelType w:val="hybridMultilevel"/>
    <w:tmpl w:val="EE421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D8B14D0"/>
    <w:multiLevelType w:val="multilevel"/>
    <w:tmpl w:val="464C65EE"/>
    <w:lvl w:ilvl="0">
      <w:start w:val="5"/>
      <w:numFmt w:val="decimal"/>
      <w:lvlText w:val="%1"/>
      <w:lvlJc w:val="left"/>
      <w:pPr>
        <w:ind w:left="690" w:hanging="690"/>
      </w:pPr>
      <w:rPr>
        <w:rFonts w:hint="default"/>
        <w:b/>
      </w:rPr>
    </w:lvl>
    <w:lvl w:ilvl="1">
      <w:start w:val="1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0">
    <w:nsid w:val="7DED4246"/>
    <w:multiLevelType w:val="multilevel"/>
    <w:tmpl w:val="49B4127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4"/>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F91279C"/>
    <w:multiLevelType w:val="hybridMultilevel"/>
    <w:tmpl w:val="667C1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0"/>
  </w:num>
  <w:num w:numId="4">
    <w:abstractNumId w:val="20"/>
  </w:num>
  <w:num w:numId="5">
    <w:abstractNumId w:val="4"/>
  </w:num>
  <w:num w:numId="6">
    <w:abstractNumId w:val="12"/>
  </w:num>
  <w:num w:numId="7">
    <w:abstractNumId w:val="16"/>
  </w:num>
  <w:num w:numId="8">
    <w:abstractNumId w:val="1"/>
  </w:num>
  <w:num w:numId="9">
    <w:abstractNumId w:val="15"/>
  </w:num>
  <w:num w:numId="10">
    <w:abstractNumId w:val="7"/>
  </w:num>
  <w:num w:numId="11">
    <w:abstractNumId w:val="19"/>
  </w:num>
  <w:num w:numId="12">
    <w:abstractNumId w:val="2"/>
  </w:num>
  <w:num w:numId="13">
    <w:abstractNumId w:val="8"/>
  </w:num>
  <w:num w:numId="14">
    <w:abstractNumId w:val="10"/>
  </w:num>
  <w:num w:numId="15">
    <w:abstractNumId w:val="9"/>
  </w:num>
  <w:num w:numId="16">
    <w:abstractNumId w:val="17"/>
  </w:num>
  <w:num w:numId="17">
    <w:abstractNumId w:val="18"/>
  </w:num>
  <w:num w:numId="18">
    <w:abstractNumId w:val="6"/>
  </w:num>
  <w:num w:numId="19">
    <w:abstractNumId w:val="5"/>
  </w:num>
  <w:num w:numId="20">
    <w:abstractNumId w:val="14"/>
  </w:num>
  <w:num w:numId="21">
    <w:abstractNumId w:val="3"/>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2A"/>
    <w:rsid w:val="0000031B"/>
    <w:rsid w:val="00004BF5"/>
    <w:rsid w:val="00005F26"/>
    <w:rsid w:val="000145C4"/>
    <w:rsid w:val="0003695C"/>
    <w:rsid w:val="00037BC8"/>
    <w:rsid w:val="00053169"/>
    <w:rsid w:val="00062460"/>
    <w:rsid w:val="00064482"/>
    <w:rsid w:val="00065912"/>
    <w:rsid w:val="0007383A"/>
    <w:rsid w:val="00077677"/>
    <w:rsid w:val="00077BDE"/>
    <w:rsid w:val="000841CD"/>
    <w:rsid w:val="00084DA1"/>
    <w:rsid w:val="000B769E"/>
    <w:rsid w:val="000C4B64"/>
    <w:rsid w:val="000C4FC6"/>
    <w:rsid w:val="000C7B00"/>
    <w:rsid w:val="000E1756"/>
    <w:rsid w:val="000E259D"/>
    <w:rsid w:val="000E6C67"/>
    <w:rsid w:val="000F4A6B"/>
    <w:rsid w:val="0011285C"/>
    <w:rsid w:val="00120511"/>
    <w:rsid w:val="001302DD"/>
    <w:rsid w:val="00130F7D"/>
    <w:rsid w:val="00146697"/>
    <w:rsid w:val="00151C26"/>
    <w:rsid w:val="001537E6"/>
    <w:rsid w:val="001639E5"/>
    <w:rsid w:val="001709D4"/>
    <w:rsid w:val="00177254"/>
    <w:rsid w:val="00190343"/>
    <w:rsid w:val="00190B3E"/>
    <w:rsid w:val="00195520"/>
    <w:rsid w:val="00195FC8"/>
    <w:rsid w:val="001A2C5A"/>
    <w:rsid w:val="001B3A56"/>
    <w:rsid w:val="001B3BC7"/>
    <w:rsid w:val="001D190B"/>
    <w:rsid w:val="001D2A66"/>
    <w:rsid w:val="001E6393"/>
    <w:rsid w:val="001E7C22"/>
    <w:rsid w:val="001F412F"/>
    <w:rsid w:val="00203DCB"/>
    <w:rsid w:val="002061B5"/>
    <w:rsid w:val="00206942"/>
    <w:rsid w:val="00207005"/>
    <w:rsid w:val="00212BF4"/>
    <w:rsid w:val="002148C1"/>
    <w:rsid w:val="00215C6A"/>
    <w:rsid w:val="00220249"/>
    <w:rsid w:val="002216B0"/>
    <w:rsid w:val="002305AF"/>
    <w:rsid w:val="002333E6"/>
    <w:rsid w:val="0023360A"/>
    <w:rsid w:val="0024511C"/>
    <w:rsid w:val="0025542F"/>
    <w:rsid w:val="00261A13"/>
    <w:rsid w:val="002622C4"/>
    <w:rsid w:val="0028111D"/>
    <w:rsid w:val="00283F53"/>
    <w:rsid w:val="002858BA"/>
    <w:rsid w:val="00294B60"/>
    <w:rsid w:val="00297531"/>
    <w:rsid w:val="002A2EEC"/>
    <w:rsid w:val="002A56DE"/>
    <w:rsid w:val="002B0625"/>
    <w:rsid w:val="002B39B9"/>
    <w:rsid w:val="002B4E74"/>
    <w:rsid w:val="002B6A9C"/>
    <w:rsid w:val="002C294C"/>
    <w:rsid w:val="002D2E37"/>
    <w:rsid w:val="002D3F9C"/>
    <w:rsid w:val="002D5E2A"/>
    <w:rsid w:val="002E06F3"/>
    <w:rsid w:val="002E16B0"/>
    <w:rsid w:val="002E568F"/>
    <w:rsid w:val="002F3417"/>
    <w:rsid w:val="00302A5C"/>
    <w:rsid w:val="00314462"/>
    <w:rsid w:val="00314956"/>
    <w:rsid w:val="003152D8"/>
    <w:rsid w:val="00334DBA"/>
    <w:rsid w:val="00341926"/>
    <w:rsid w:val="003535F7"/>
    <w:rsid w:val="00353F6E"/>
    <w:rsid w:val="00361B21"/>
    <w:rsid w:val="00373BFB"/>
    <w:rsid w:val="00375C09"/>
    <w:rsid w:val="003776E0"/>
    <w:rsid w:val="00381971"/>
    <w:rsid w:val="00381FCD"/>
    <w:rsid w:val="00382C88"/>
    <w:rsid w:val="00391152"/>
    <w:rsid w:val="003A01EC"/>
    <w:rsid w:val="003B2AA3"/>
    <w:rsid w:val="003B44D3"/>
    <w:rsid w:val="003C620B"/>
    <w:rsid w:val="003C7AD3"/>
    <w:rsid w:val="003D6D4E"/>
    <w:rsid w:val="003E761F"/>
    <w:rsid w:val="003F08F0"/>
    <w:rsid w:val="003F78A7"/>
    <w:rsid w:val="00416230"/>
    <w:rsid w:val="00423FB6"/>
    <w:rsid w:val="00430DCC"/>
    <w:rsid w:val="0043126F"/>
    <w:rsid w:val="00435619"/>
    <w:rsid w:val="00436BF1"/>
    <w:rsid w:val="00437302"/>
    <w:rsid w:val="00441C02"/>
    <w:rsid w:val="00443A0D"/>
    <w:rsid w:val="0045069D"/>
    <w:rsid w:val="00451BF7"/>
    <w:rsid w:val="00457390"/>
    <w:rsid w:val="00464E4F"/>
    <w:rsid w:val="0046657C"/>
    <w:rsid w:val="00466A80"/>
    <w:rsid w:val="00476628"/>
    <w:rsid w:val="004803C2"/>
    <w:rsid w:val="00490DDA"/>
    <w:rsid w:val="00491DBD"/>
    <w:rsid w:val="004950D6"/>
    <w:rsid w:val="004A3074"/>
    <w:rsid w:val="004B26CE"/>
    <w:rsid w:val="004C4231"/>
    <w:rsid w:val="004D1829"/>
    <w:rsid w:val="004D2869"/>
    <w:rsid w:val="004D6741"/>
    <w:rsid w:val="004F5CCC"/>
    <w:rsid w:val="004F6F83"/>
    <w:rsid w:val="004F783F"/>
    <w:rsid w:val="00515264"/>
    <w:rsid w:val="005303A7"/>
    <w:rsid w:val="00532CAA"/>
    <w:rsid w:val="00541670"/>
    <w:rsid w:val="00542AE5"/>
    <w:rsid w:val="00543DE4"/>
    <w:rsid w:val="00545782"/>
    <w:rsid w:val="00546481"/>
    <w:rsid w:val="00547B5C"/>
    <w:rsid w:val="00554BC9"/>
    <w:rsid w:val="005722CF"/>
    <w:rsid w:val="005749DA"/>
    <w:rsid w:val="00577B57"/>
    <w:rsid w:val="005929FD"/>
    <w:rsid w:val="00596705"/>
    <w:rsid w:val="005B3973"/>
    <w:rsid w:val="005C5F62"/>
    <w:rsid w:val="005D059C"/>
    <w:rsid w:val="005D7135"/>
    <w:rsid w:val="005E146C"/>
    <w:rsid w:val="005E343C"/>
    <w:rsid w:val="005E4722"/>
    <w:rsid w:val="005E7223"/>
    <w:rsid w:val="005F2250"/>
    <w:rsid w:val="005F662C"/>
    <w:rsid w:val="005F7641"/>
    <w:rsid w:val="00603BD9"/>
    <w:rsid w:val="0060573D"/>
    <w:rsid w:val="00606DC4"/>
    <w:rsid w:val="00611760"/>
    <w:rsid w:val="006155D4"/>
    <w:rsid w:val="0061624B"/>
    <w:rsid w:val="00623F17"/>
    <w:rsid w:val="00625093"/>
    <w:rsid w:val="006257CE"/>
    <w:rsid w:val="0063197D"/>
    <w:rsid w:val="00632D06"/>
    <w:rsid w:val="00640BB6"/>
    <w:rsid w:val="006540FF"/>
    <w:rsid w:val="0066169F"/>
    <w:rsid w:val="00664587"/>
    <w:rsid w:val="00666774"/>
    <w:rsid w:val="00673309"/>
    <w:rsid w:val="006810D1"/>
    <w:rsid w:val="0068215C"/>
    <w:rsid w:val="00683E21"/>
    <w:rsid w:val="00692818"/>
    <w:rsid w:val="0069759B"/>
    <w:rsid w:val="006A1F14"/>
    <w:rsid w:val="006A78AA"/>
    <w:rsid w:val="006B001C"/>
    <w:rsid w:val="006B5A3F"/>
    <w:rsid w:val="006C2B53"/>
    <w:rsid w:val="006C59E3"/>
    <w:rsid w:val="006D0651"/>
    <w:rsid w:val="006D22EB"/>
    <w:rsid w:val="006D62E1"/>
    <w:rsid w:val="006E1721"/>
    <w:rsid w:val="006E30B2"/>
    <w:rsid w:val="006F6438"/>
    <w:rsid w:val="0070152F"/>
    <w:rsid w:val="00706D41"/>
    <w:rsid w:val="00717007"/>
    <w:rsid w:val="007247C9"/>
    <w:rsid w:val="00732040"/>
    <w:rsid w:val="00732B8D"/>
    <w:rsid w:val="00741025"/>
    <w:rsid w:val="00752BCB"/>
    <w:rsid w:val="00764B1C"/>
    <w:rsid w:val="00776C0E"/>
    <w:rsid w:val="007806D9"/>
    <w:rsid w:val="00786461"/>
    <w:rsid w:val="00786B27"/>
    <w:rsid w:val="00797160"/>
    <w:rsid w:val="007C5143"/>
    <w:rsid w:val="007C588D"/>
    <w:rsid w:val="007D01B1"/>
    <w:rsid w:val="007D65D0"/>
    <w:rsid w:val="007E4FB5"/>
    <w:rsid w:val="007F3292"/>
    <w:rsid w:val="00802C7B"/>
    <w:rsid w:val="00815A3F"/>
    <w:rsid w:val="00830A23"/>
    <w:rsid w:val="00830D3D"/>
    <w:rsid w:val="0083425E"/>
    <w:rsid w:val="00834452"/>
    <w:rsid w:val="00847A09"/>
    <w:rsid w:val="0085338F"/>
    <w:rsid w:val="00856805"/>
    <w:rsid w:val="00862180"/>
    <w:rsid w:val="008654CF"/>
    <w:rsid w:val="00875C82"/>
    <w:rsid w:val="008778B5"/>
    <w:rsid w:val="0088064A"/>
    <w:rsid w:val="008B38B0"/>
    <w:rsid w:val="008C4757"/>
    <w:rsid w:val="008D4C37"/>
    <w:rsid w:val="008E03EC"/>
    <w:rsid w:val="008F3232"/>
    <w:rsid w:val="00907757"/>
    <w:rsid w:val="00913F9D"/>
    <w:rsid w:val="00920724"/>
    <w:rsid w:val="00920E6F"/>
    <w:rsid w:val="009373EA"/>
    <w:rsid w:val="0095150A"/>
    <w:rsid w:val="00961A7B"/>
    <w:rsid w:val="009660A5"/>
    <w:rsid w:val="00966DA1"/>
    <w:rsid w:val="00971F2E"/>
    <w:rsid w:val="00974E95"/>
    <w:rsid w:val="00984C53"/>
    <w:rsid w:val="00984CA9"/>
    <w:rsid w:val="00985F5B"/>
    <w:rsid w:val="00991C8F"/>
    <w:rsid w:val="009944A0"/>
    <w:rsid w:val="0099703C"/>
    <w:rsid w:val="009A04AC"/>
    <w:rsid w:val="009A32ED"/>
    <w:rsid w:val="009A77C0"/>
    <w:rsid w:val="009B75B4"/>
    <w:rsid w:val="009C7F12"/>
    <w:rsid w:val="009D1522"/>
    <w:rsid w:val="009F0161"/>
    <w:rsid w:val="009F0646"/>
    <w:rsid w:val="009F2911"/>
    <w:rsid w:val="009F75A3"/>
    <w:rsid w:val="00A169A8"/>
    <w:rsid w:val="00A27545"/>
    <w:rsid w:val="00A37E9D"/>
    <w:rsid w:val="00A51BFD"/>
    <w:rsid w:val="00A676A0"/>
    <w:rsid w:val="00A75C3D"/>
    <w:rsid w:val="00A86C16"/>
    <w:rsid w:val="00AA20E6"/>
    <w:rsid w:val="00AA43CD"/>
    <w:rsid w:val="00AA4DAF"/>
    <w:rsid w:val="00AB3FBB"/>
    <w:rsid w:val="00AB6164"/>
    <w:rsid w:val="00AC44A4"/>
    <w:rsid w:val="00AE5E12"/>
    <w:rsid w:val="00AF0190"/>
    <w:rsid w:val="00B1373E"/>
    <w:rsid w:val="00B173AE"/>
    <w:rsid w:val="00B21E99"/>
    <w:rsid w:val="00B254E9"/>
    <w:rsid w:val="00B41478"/>
    <w:rsid w:val="00B41800"/>
    <w:rsid w:val="00B42A5A"/>
    <w:rsid w:val="00B449F1"/>
    <w:rsid w:val="00B46E8E"/>
    <w:rsid w:val="00B47FDE"/>
    <w:rsid w:val="00B548E6"/>
    <w:rsid w:val="00B565FE"/>
    <w:rsid w:val="00B65F56"/>
    <w:rsid w:val="00B67FBF"/>
    <w:rsid w:val="00B70693"/>
    <w:rsid w:val="00B74B02"/>
    <w:rsid w:val="00B77501"/>
    <w:rsid w:val="00B84695"/>
    <w:rsid w:val="00B84EBD"/>
    <w:rsid w:val="00B8776D"/>
    <w:rsid w:val="00BC1DAD"/>
    <w:rsid w:val="00BC3914"/>
    <w:rsid w:val="00BF2B6F"/>
    <w:rsid w:val="00BF4275"/>
    <w:rsid w:val="00C03F81"/>
    <w:rsid w:val="00C1067F"/>
    <w:rsid w:val="00C1113E"/>
    <w:rsid w:val="00C16257"/>
    <w:rsid w:val="00C22152"/>
    <w:rsid w:val="00C25945"/>
    <w:rsid w:val="00C26311"/>
    <w:rsid w:val="00C3314E"/>
    <w:rsid w:val="00C3588D"/>
    <w:rsid w:val="00C37681"/>
    <w:rsid w:val="00C40B44"/>
    <w:rsid w:val="00C427B2"/>
    <w:rsid w:val="00C448C2"/>
    <w:rsid w:val="00C54AB8"/>
    <w:rsid w:val="00C644E6"/>
    <w:rsid w:val="00C64BE9"/>
    <w:rsid w:val="00C67595"/>
    <w:rsid w:val="00C74B43"/>
    <w:rsid w:val="00C750F2"/>
    <w:rsid w:val="00C817D5"/>
    <w:rsid w:val="00C83E3F"/>
    <w:rsid w:val="00C8497A"/>
    <w:rsid w:val="00CB7F73"/>
    <w:rsid w:val="00CE0EEF"/>
    <w:rsid w:val="00CE2BD8"/>
    <w:rsid w:val="00CE38E4"/>
    <w:rsid w:val="00CE3CFD"/>
    <w:rsid w:val="00CF0D70"/>
    <w:rsid w:val="00D05A2E"/>
    <w:rsid w:val="00D06A46"/>
    <w:rsid w:val="00D10ECD"/>
    <w:rsid w:val="00D119CE"/>
    <w:rsid w:val="00D11AC8"/>
    <w:rsid w:val="00D444A3"/>
    <w:rsid w:val="00D54B2D"/>
    <w:rsid w:val="00D60920"/>
    <w:rsid w:val="00D61E14"/>
    <w:rsid w:val="00D73ECF"/>
    <w:rsid w:val="00D86C0F"/>
    <w:rsid w:val="00D90419"/>
    <w:rsid w:val="00D962F2"/>
    <w:rsid w:val="00DA1132"/>
    <w:rsid w:val="00DA50FE"/>
    <w:rsid w:val="00DB0223"/>
    <w:rsid w:val="00DB2659"/>
    <w:rsid w:val="00DB341F"/>
    <w:rsid w:val="00DB6AC4"/>
    <w:rsid w:val="00DC1177"/>
    <w:rsid w:val="00DC1810"/>
    <w:rsid w:val="00DF3C65"/>
    <w:rsid w:val="00E03D9F"/>
    <w:rsid w:val="00E04436"/>
    <w:rsid w:val="00E0717D"/>
    <w:rsid w:val="00E2581D"/>
    <w:rsid w:val="00E25D8E"/>
    <w:rsid w:val="00E266EE"/>
    <w:rsid w:val="00E44A06"/>
    <w:rsid w:val="00E45B0D"/>
    <w:rsid w:val="00E52D3D"/>
    <w:rsid w:val="00E55331"/>
    <w:rsid w:val="00E61933"/>
    <w:rsid w:val="00E65D43"/>
    <w:rsid w:val="00E86519"/>
    <w:rsid w:val="00EA6201"/>
    <w:rsid w:val="00EB470D"/>
    <w:rsid w:val="00EC04F1"/>
    <w:rsid w:val="00EE56EF"/>
    <w:rsid w:val="00F110B1"/>
    <w:rsid w:val="00F11B2E"/>
    <w:rsid w:val="00F204BA"/>
    <w:rsid w:val="00F23E98"/>
    <w:rsid w:val="00F31621"/>
    <w:rsid w:val="00F323AF"/>
    <w:rsid w:val="00F432B7"/>
    <w:rsid w:val="00F44543"/>
    <w:rsid w:val="00F61E65"/>
    <w:rsid w:val="00F7204A"/>
    <w:rsid w:val="00F73431"/>
    <w:rsid w:val="00F73E6F"/>
    <w:rsid w:val="00F75DCD"/>
    <w:rsid w:val="00F7667E"/>
    <w:rsid w:val="00F82EA2"/>
    <w:rsid w:val="00F846E1"/>
    <w:rsid w:val="00F849CE"/>
    <w:rsid w:val="00F84B5F"/>
    <w:rsid w:val="00F866C2"/>
    <w:rsid w:val="00F92505"/>
    <w:rsid w:val="00FB4DF4"/>
    <w:rsid w:val="00FB6AB5"/>
    <w:rsid w:val="00FC241A"/>
    <w:rsid w:val="00FD3CFA"/>
    <w:rsid w:val="00FD7B97"/>
    <w:rsid w:val="00FE0B2F"/>
    <w:rsid w:val="00FE3D1E"/>
    <w:rsid w:val="00FE4C9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BB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2A"/>
    <w:rPr>
      <w:rFonts w:ascii="Times New Roman" w:eastAsia="MS Mincho" w:hAnsi="Times New Roman"/>
      <w:lang w:val="es-ES" w:eastAsia="es-ES"/>
    </w:rPr>
  </w:style>
  <w:style w:type="paragraph" w:styleId="Ttulo1">
    <w:name w:val="heading 1"/>
    <w:basedOn w:val="Normal"/>
    <w:next w:val="Normal"/>
    <w:link w:val="Ttulo1Car"/>
    <w:qFormat/>
    <w:rsid w:val="00DB341F"/>
    <w:pPr>
      <w:keepNext/>
      <w:autoSpaceDE w:val="0"/>
      <w:autoSpaceDN w:val="0"/>
      <w:adjustRightInd w:val="0"/>
      <w:jc w:val="both"/>
      <w:outlineLvl w:val="0"/>
    </w:pPr>
    <w:rPr>
      <w:rFonts w:ascii="Arial" w:hAnsi="Arial"/>
      <w:b/>
      <w:sz w:val="23"/>
      <w:lang w:val="es-ES_tradnl" w:eastAsia="es-ES_tradnl"/>
    </w:rPr>
  </w:style>
  <w:style w:type="paragraph" w:styleId="Ttulo2">
    <w:name w:val="heading 2"/>
    <w:basedOn w:val="Normal"/>
    <w:next w:val="Normal"/>
    <w:link w:val="Ttulo2Car"/>
    <w:qFormat/>
    <w:rsid w:val="00DB341F"/>
    <w:pPr>
      <w:keepNext/>
      <w:autoSpaceDE w:val="0"/>
      <w:autoSpaceDN w:val="0"/>
      <w:adjustRightInd w:val="0"/>
      <w:jc w:val="both"/>
      <w:outlineLvl w:val="1"/>
    </w:pPr>
    <w:rPr>
      <w:rFonts w:ascii="Arial" w:hAnsi="Arial" w:cs="Arial"/>
      <w:b/>
      <w:bCs/>
      <w:sz w:val="24"/>
      <w:szCs w:val="24"/>
      <w:lang w:eastAsia="es-ES_tradnl"/>
    </w:rPr>
  </w:style>
  <w:style w:type="paragraph" w:styleId="Ttulo3">
    <w:name w:val="heading 3"/>
    <w:basedOn w:val="Normal"/>
    <w:next w:val="Normal"/>
    <w:link w:val="Ttulo3Car"/>
    <w:qFormat/>
    <w:rsid w:val="00DB341F"/>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DB341F"/>
    <w:pPr>
      <w:keepNext/>
      <w:autoSpaceDE w:val="0"/>
      <w:autoSpaceDN w:val="0"/>
      <w:adjustRightInd w:val="0"/>
      <w:jc w:val="center"/>
      <w:outlineLvl w:val="3"/>
    </w:pPr>
    <w:rPr>
      <w:rFonts w:ascii="Arial" w:hAnsi="Arial" w:cs="Arial"/>
      <w:b/>
      <w:sz w:val="24"/>
      <w:szCs w:val="24"/>
    </w:rPr>
  </w:style>
  <w:style w:type="paragraph" w:styleId="Ttulo5">
    <w:name w:val="heading 5"/>
    <w:basedOn w:val="Normal"/>
    <w:next w:val="Normal"/>
    <w:link w:val="Ttulo5Car"/>
    <w:qFormat/>
    <w:rsid w:val="002D5E2A"/>
    <w:pPr>
      <w:spacing w:before="240" w:after="60"/>
      <w:outlineLvl w:val="4"/>
    </w:pPr>
    <w:rPr>
      <w:b/>
      <w:bCs/>
      <w:i/>
      <w:iCs/>
      <w:sz w:val="26"/>
      <w:szCs w:val="26"/>
    </w:rPr>
  </w:style>
  <w:style w:type="paragraph" w:styleId="Ttulo6">
    <w:name w:val="heading 6"/>
    <w:basedOn w:val="Normal"/>
    <w:next w:val="Normal"/>
    <w:link w:val="Ttulo6Car"/>
    <w:qFormat/>
    <w:rsid w:val="00DB341F"/>
    <w:pPr>
      <w:spacing w:before="240" w:after="60"/>
      <w:outlineLvl w:val="5"/>
    </w:pPr>
    <w:rPr>
      <w:b/>
      <w:bCs/>
    </w:rPr>
  </w:style>
  <w:style w:type="paragraph" w:styleId="Ttulo7">
    <w:name w:val="heading 7"/>
    <w:basedOn w:val="Normal"/>
    <w:next w:val="Normal"/>
    <w:link w:val="Ttulo7Car"/>
    <w:qFormat/>
    <w:rsid w:val="002D5E2A"/>
    <w:pPr>
      <w:keepNext/>
      <w:outlineLvl w:val="6"/>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341F"/>
    <w:rPr>
      <w:rFonts w:ascii="Arial" w:hAnsi="Arial"/>
      <w:b/>
      <w:sz w:val="23"/>
      <w:szCs w:val="22"/>
      <w:lang w:val="es-ES_tradnl" w:eastAsia="es-ES_tradnl"/>
    </w:rPr>
  </w:style>
  <w:style w:type="character" w:customStyle="1" w:styleId="Ttulo2Car">
    <w:name w:val="Título 2 Car"/>
    <w:basedOn w:val="Fuentedeprrafopredeter"/>
    <w:link w:val="Ttulo2"/>
    <w:rsid w:val="00DB341F"/>
    <w:rPr>
      <w:rFonts w:ascii="Arial" w:hAnsi="Arial" w:cs="Arial"/>
      <w:b/>
      <w:bCs/>
      <w:sz w:val="24"/>
      <w:szCs w:val="24"/>
      <w:lang w:eastAsia="es-ES_tradnl"/>
    </w:rPr>
  </w:style>
  <w:style w:type="character" w:customStyle="1" w:styleId="Ttulo3Car">
    <w:name w:val="Título 3 Car"/>
    <w:basedOn w:val="Fuentedeprrafopredeter"/>
    <w:link w:val="Ttulo3"/>
    <w:rsid w:val="00DB341F"/>
    <w:rPr>
      <w:rFonts w:ascii="Cambria" w:eastAsia="Times New Roman" w:hAnsi="Cambria"/>
      <w:b/>
      <w:bCs/>
      <w:sz w:val="26"/>
      <w:szCs w:val="26"/>
    </w:rPr>
  </w:style>
  <w:style w:type="character" w:customStyle="1" w:styleId="Ttulo4Car">
    <w:name w:val="Título 4 Car"/>
    <w:basedOn w:val="Fuentedeprrafopredeter"/>
    <w:link w:val="Ttulo4"/>
    <w:rsid w:val="00DB341F"/>
    <w:rPr>
      <w:rFonts w:ascii="Arial" w:hAnsi="Arial" w:cs="Arial"/>
      <w:b/>
      <w:sz w:val="24"/>
      <w:szCs w:val="24"/>
    </w:rPr>
  </w:style>
  <w:style w:type="character" w:customStyle="1" w:styleId="Ttulo5Car">
    <w:name w:val="Título 5 Car"/>
    <w:basedOn w:val="Fuentedeprrafopredeter"/>
    <w:link w:val="Ttulo5"/>
    <w:rsid w:val="002D5E2A"/>
    <w:rPr>
      <w:rFonts w:ascii="Times New Roman" w:eastAsia="MS Mincho" w:hAnsi="Times New Roman"/>
      <w:b/>
      <w:bCs/>
      <w:i/>
      <w:iCs/>
      <w:sz w:val="26"/>
      <w:szCs w:val="26"/>
      <w:lang w:val="es-ES" w:eastAsia="es-ES"/>
    </w:rPr>
  </w:style>
  <w:style w:type="character" w:customStyle="1" w:styleId="Ttulo6Car">
    <w:name w:val="Título 6 Car"/>
    <w:basedOn w:val="Fuentedeprrafopredeter"/>
    <w:link w:val="Ttulo6"/>
    <w:rsid w:val="00DB341F"/>
    <w:rPr>
      <w:rFonts w:ascii="Times New Roman" w:hAnsi="Times New Roman"/>
      <w:b/>
      <w:bCs/>
      <w:sz w:val="22"/>
      <w:szCs w:val="22"/>
    </w:rPr>
  </w:style>
  <w:style w:type="character" w:customStyle="1" w:styleId="Ttulo7Car">
    <w:name w:val="Título 7 Car"/>
    <w:basedOn w:val="Fuentedeprrafopredeter"/>
    <w:link w:val="Ttulo7"/>
    <w:rsid w:val="002D5E2A"/>
    <w:rPr>
      <w:rFonts w:ascii="Arial" w:eastAsia="MS Mincho" w:hAnsi="Arial"/>
      <w:b/>
      <w:sz w:val="24"/>
      <w:lang w:val="es-ES" w:eastAsia="es-ES"/>
    </w:rPr>
  </w:style>
  <w:style w:type="paragraph" w:styleId="Sinespaciado">
    <w:name w:val="No Spacing"/>
    <w:uiPriority w:val="1"/>
    <w:qFormat/>
    <w:rsid w:val="00DB341F"/>
    <w:rPr>
      <w:sz w:val="22"/>
      <w:szCs w:val="22"/>
    </w:rPr>
  </w:style>
  <w:style w:type="paragraph" w:styleId="Prrafodelista">
    <w:name w:val="List Paragraph"/>
    <w:basedOn w:val="Normal"/>
    <w:uiPriority w:val="34"/>
    <w:qFormat/>
    <w:rsid w:val="00DB341F"/>
    <w:pPr>
      <w:ind w:left="708"/>
    </w:pPr>
  </w:style>
  <w:style w:type="paragraph" w:styleId="Textodecuerpo">
    <w:name w:val="Body Text"/>
    <w:basedOn w:val="Normal"/>
    <w:link w:val="TextodecuerpoCar"/>
    <w:rsid w:val="002D5E2A"/>
    <w:pPr>
      <w:jc w:val="both"/>
    </w:pPr>
    <w:rPr>
      <w:rFonts w:ascii="Arial" w:hAnsi="Arial"/>
      <w:sz w:val="24"/>
      <w:lang w:val="es-ES_tradnl"/>
    </w:rPr>
  </w:style>
  <w:style w:type="character" w:customStyle="1" w:styleId="TextodecuerpoCar">
    <w:name w:val="Texto de cuerpo Car"/>
    <w:basedOn w:val="Fuentedeprrafopredeter"/>
    <w:link w:val="Textodecuerpo"/>
    <w:rsid w:val="002D5E2A"/>
    <w:rPr>
      <w:rFonts w:ascii="Arial" w:eastAsia="MS Mincho" w:hAnsi="Arial"/>
      <w:sz w:val="24"/>
      <w:lang w:val="es-ES_tradnl" w:eastAsia="es-ES"/>
    </w:rPr>
  </w:style>
  <w:style w:type="paragraph" w:styleId="Piedepgina">
    <w:name w:val="footer"/>
    <w:basedOn w:val="Normal"/>
    <w:link w:val="PiedepginaCar"/>
    <w:rsid w:val="002D5E2A"/>
    <w:pPr>
      <w:tabs>
        <w:tab w:val="center" w:pos="4252"/>
        <w:tab w:val="right" w:pos="8504"/>
      </w:tabs>
    </w:pPr>
  </w:style>
  <w:style w:type="character" w:customStyle="1" w:styleId="PiedepginaCar">
    <w:name w:val="Pie de página Car"/>
    <w:basedOn w:val="Fuentedeprrafopredeter"/>
    <w:link w:val="Piedepgina"/>
    <w:rsid w:val="002D5E2A"/>
    <w:rPr>
      <w:rFonts w:ascii="Times New Roman" w:eastAsia="MS Mincho" w:hAnsi="Times New Roman"/>
      <w:lang w:val="es-ES" w:eastAsia="es-ES"/>
    </w:rPr>
  </w:style>
  <w:style w:type="paragraph" w:styleId="Encabezado">
    <w:name w:val="header"/>
    <w:basedOn w:val="Normal"/>
    <w:link w:val="EncabezadoCar"/>
    <w:rsid w:val="002D5E2A"/>
    <w:pPr>
      <w:tabs>
        <w:tab w:val="center" w:pos="4252"/>
        <w:tab w:val="right" w:pos="8504"/>
      </w:tabs>
    </w:pPr>
  </w:style>
  <w:style w:type="character" w:customStyle="1" w:styleId="EncabezadoCar">
    <w:name w:val="Encabezado Car"/>
    <w:basedOn w:val="Fuentedeprrafopredeter"/>
    <w:link w:val="Encabezado"/>
    <w:rsid w:val="002D5E2A"/>
    <w:rPr>
      <w:rFonts w:ascii="Times New Roman" w:eastAsia="MS Mincho" w:hAnsi="Times New Roman"/>
      <w:lang w:val="es-ES" w:eastAsia="es-ES"/>
    </w:rPr>
  </w:style>
  <w:style w:type="character" w:styleId="Nmerodepgina">
    <w:name w:val="page number"/>
    <w:basedOn w:val="Fuentedeprrafopredeter"/>
    <w:rsid w:val="002D5E2A"/>
  </w:style>
  <w:style w:type="paragraph" w:styleId="Textodecuerpo2">
    <w:name w:val="Body Text 2"/>
    <w:basedOn w:val="Normal"/>
    <w:link w:val="Textodecuerpo2Car"/>
    <w:rsid w:val="002D5E2A"/>
    <w:pPr>
      <w:jc w:val="both"/>
    </w:pPr>
    <w:rPr>
      <w:rFonts w:ascii="Arial" w:hAnsi="Arial"/>
      <w:lang w:val="es-ES_tradnl"/>
    </w:rPr>
  </w:style>
  <w:style w:type="character" w:customStyle="1" w:styleId="Textodecuerpo2Car">
    <w:name w:val="Texto de cuerpo 2 Car"/>
    <w:basedOn w:val="Fuentedeprrafopredeter"/>
    <w:link w:val="Textodecuerpo2"/>
    <w:rsid w:val="002D5E2A"/>
    <w:rPr>
      <w:rFonts w:ascii="Arial" w:eastAsia="MS Mincho" w:hAnsi="Arial"/>
      <w:lang w:val="es-ES_tradnl" w:eastAsia="es-ES"/>
    </w:rPr>
  </w:style>
  <w:style w:type="character" w:styleId="Hipervnculo">
    <w:name w:val="Hyperlink"/>
    <w:rsid w:val="002D5E2A"/>
    <w:rPr>
      <w:color w:val="0000FF"/>
      <w:u w:val="single"/>
    </w:rPr>
  </w:style>
  <w:style w:type="paragraph" w:customStyle="1" w:styleId="Normal1">
    <w:name w:val="Normal1"/>
    <w:basedOn w:val="Normal"/>
    <w:rsid w:val="002D5E2A"/>
    <w:pPr>
      <w:jc w:val="both"/>
    </w:pPr>
    <w:rPr>
      <w:rFonts w:ascii="Geneva" w:hAnsi="Geneva"/>
    </w:rPr>
  </w:style>
  <w:style w:type="character" w:customStyle="1" w:styleId="TextodegloboCar">
    <w:name w:val="Texto de globo Car"/>
    <w:basedOn w:val="Fuentedeprrafopredeter"/>
    <w:link w:val="Textodeglobo"/>
    <w:semiHidden/>
    <w:rsid w:val="002D5E2A"/>
    <w:rPr>
      <w:rFonts w:ascii="Tahoma" w:eastAsia="MS Mincho" w:hAnsi="Tahoma" w:cs="Tahoma"/>
      <w:sz w:val="16"/>
      <w:szCs w:val="16"/>
      <w:lang w:val="es-ES" w:eastAsia="es-ES"/>
    </w:rPr>
  </w:style>
  <w:style w:type="paragraph" w:styleId="Textodeglobo">
    <w:name w:val="Balloon Text"/>
    <w:basedOn w:val="Normal"/>
    <w:link w:val="TextodegloboCar"/>
    <w:semiHidden/>
    <w:rsid w:val="002D5E2A"/>
    <w:rPr>
      <w:rFonts w:ascii="Tahoma" w:hAnsi="Tahoma" w:cs="Tahoma"/>
      <w:sz w:val="16"/>
      <w:szCs w:val="16"/>
    </w:rPr>
  </w:style>
  <w:style w:type="paragraph" w:customStyle="1" w:styleId="Sangradetindependiente">
    <w:name w:val="Sangría de t. independiente"/>
    <w:basedOn w:val="Normal"/>
    <w:next w:val="Normal"/>
    <w:rsid w:val="002D5E2A"/>
    <w:pPr>
      <w:autoSpaceDE w:val="0"/>
      <w:autoSpaceDN w:val="0"/>
      <w:adjustRightInd w:val="0"/>
    </w:pPr>
    <w:rPr>
      <w:rFonts w:eastAsia="Times New Roman"/>
      <w:sz w:val="24"/>
      <w:szCs w:val="24"/>
    </w:rPr>
  </w:style>
  <w:style w:type="character" w:customStyle="1" w:styleId="MapadeldocumentoCar">
    <w:name w:val="Mapa del documento Car"/>
    <w:basedOn w:val="Fuentedeprrafopredeter"/>
    <w:link w:val="Mapadeldocumento"/>
    <w:semiHidden/>
    <w:rsid w:val="002D5E2A"/>
    <w:rPr>
      <w:rFonts w:ascii="Tahoma" w:eastAsia="MS Mincho" w:hAnsi="Tahoma" w:cs="Tahoma"/>
      <w:shd w:val="clear" w:color="auto" w:fill="000080"/>
      <w:lang w:val="es-ES" w:eastAsia="es-ES"/>
    </w:rPr>
  </w:style>
  <w:style w:type="paragraph" w:styleId="Mapadeldocumento">
    <w:name w:val="Document Map"/>
    <w:basedOn w:val="Normal"/>
    <w:link w:val="MapadeldocumentoCar"/>
    <w:semiHidden/>
    <w:rsid w:val="002D5E2A"/>
    <w:pPr>
      <w:shd w:val="clear" w:color="auto" w:fill="000080"/>
    </w:pPr>
    <w:rPr>
      <w:rFonts w:ascii="Tahoma" w:hAnsi="Tahoma" w:cs="Tahoma"/>
    </w:rPr>
  </w:style>
  <w:style w:type="character" w:styleId="Refdecomentario">
    <w:name w:val="annotation reference"/>
    <w:rsid w:val="002D5E2A"/>
    <w:rPr>
      <w:sz w:val="16"/>
      <w:szCs w:val="16"/>
    </w:rPr>
  </w:style>
  <w:style w:type="paragraph" w:styleId="Textocomentario">
    <w:name w:val="annotation text"/>
    <w:basedOn w:val="Normal"/>
    <w:link w:val="TextocomentarioCar"/>
    <w:rsid w:val="002D5E2A"/>
  </w:style>
  <w:style w:type="character" w:customStyle="1" w:styleId="TextocomentarioCar">
    <w:name w:val="Texto comentario Car"/>
    <w:basedOn w:val="Fuentedeprrafopredeter"/>
    <w:link w:val="Textocomentario"/>
    <w:rsid w:val="002D5E2A"/>
    <w:rPr>
      <w:rFonts w:ascii="Times New Roman" w:eastAsia="MS Mincho" w:hAnsi="Times New Roman"/>
      <w:lang w:val="es-ES" w:eastAsia="es-ES"/>
    </w:rPr>
  </w:style>
  <w:style w:type="paragraph" w:styleId="Asuntodelcomentario">
    <w:name w:val="annotation subject"/>
    <w:basedOn w:val="Textocomentario"/>
    <w:next w:val="Textocomentario"/>
    <w:link w:val="AsuntodelcomentarioCar"/>
    <w:rsid w:val="002D5E2A"/>
    <w:rPr>
      <w:b/>
      <w:bCs/>
    </w:rPr>
  </w:style>
  <w:style w:type="character" w:customStyle="1" w:styleId="AsuntodelcomentarioCar">
    <w:name w:val="Asunto del comentario Car"/>
    <w:basedOn w:val="TextocomentarioCar"/>
    <w:link w:val="Asuntodelcomentario"/>
    <w:rsid w:val="002D5E2A"/>
    <w:rPr>
      <w:rFonts w:ascii="Times New Roman" w:eastAsia="MS Mincho" w:hAnsi="Times New Roman"/>
      <w:b/>
      <w:bCs/>
      <w:lang w:val="es-ES" w:eastAsia="es-ES"/>
    </w:rPr>
  </w:style>
  <w:style w:type="paragraph" w:styleId="Sangra3detdecuerpo">
    <w:name w:val="Body Text Indent 3"/>
    <w:basedOn w:val="Normal"/>
    <w:link w:val="Sangra3detdecuerpoCar"/>
    <w:rsid w:val="002D5E2A"/>
    <w:pPr>
      <w:spacing w:after="120"/>
      <w:ind w:left="283"/>
    </w:pPr>
    <w:rPr>
      <w:sz w:val="16"/>
      <w:szCs w:val="16"/>
    </w:rPr>
  </w:style>
  <w:style w:type="character" w:customStyle="1" w:styleId="Sangra3detdecuerpoCar">
    <w:name w:val="Sangría 3 de t. de cuerpo Car"/>
    <w:basedOn w:val="Fuentedeprrafopredeter"/>
    <w:link w:val="Sangra3detdecuerpo"/>
    <w:rsid w:val="002D5E2A"/>
    <w:rPr>
      <w:rFonts w:ascii="Times New Roman" w:eastAsia="MS Mincho" w:hAnsi="Times New Roman"/>
      <w:sz w:val="16"/>
      <w:szCs w:val="16"/>
      <w:lang w:val="es-ES" w:eastAsia="es-ES"/>
    </w:rPr>
  </w:style>
  <w:style w:type="paragraph" w:styleId="Listaconvietas4">
    <w:name w:val="List Bullet 4"/>
    <w:basedOn w:val="Normal"/>
    <w:autoRedefine/>
    <w:rsid w:val="002D5E2A"/>
    <w:pPr>
      <w:numPr>
        <w:numId w:val="3"/>
      </w:numPr>
    </w:pPr>
    <w:rPr>
      <w:rFonts w:eastAsia="Times New Roman"/>
    </w:rPr>
  </w:style>
  <w:style w:type="paragraph" w:styleId="Ttulo">
    <w:name w:val="Title"/>
    <w:basedOn w:val="Normal"/>
    <w:link w:val="TtuloCar"/>
    <w:qFormat/>
    <w:rsid w:val="002D5E2A"/>
    <w:pPr>
      <w:jc w:val="center"/>
    </w:pPr>
    <w:rPr>
      <w:rFonts w:ascii="Arial" w:eastAsia="Times New Roman" w:hAnsi="Arial"/>
      <w:b/>
      <w:sz w:val="24"/>
      <w:lang w:val="es-ES_tradnl"/>
    </w:rPr>
  </w:style>
  <w:style w:type="character" w:customStyle="1" w:styleId="TtuloCar">
    <w:name w:val="Título Car"/>
    <w:basedOn w:val="Fuentedeprrafopredeter"/>
    <w:link w:val="Ttulo"/>
    <w:rsid w:val="002D5E2A"/>
    <w:rPr>
      <w:rFonts w:ascii="Arial" w:eastAsia="Times New Roman" w:hAnsi="Arial"/>
      <w:b/>
      <w:sz w:val="24"/>
      <w:lang w:val="es-ES_tradnl" w:eastAsia="es-ES"/>
    </w:rPr>
  </w:style>
  <w:style w:type="paragraph" w:customStyle="1" w:styleId="Default">
    <w:name w:val="Default"/>
    <w:rsid w:val="002D5E2A"/>
    <w:pPr>
      <w:autoSpaceDE w:val="0"/>
      <w:autoSpaceDN w:val="0"/>
      <w:adjustRightInd w:val="0"/>
    </w:pPr>
    <w:rPr>
      <w:rFonts w:eastAsiaTheme="minorHAnsi" w:cs="Calibri"/>
      <w:color w:val="000000"/>
      <w:sz w:val="24"/>
      <w:szCs w:val="24"/>
    </w:rPr>
  </w:style>
  <w:style w:type="character" w:customStyle="1" w:styleId="apple-converted-space">
    <w:name w:val="apple-converted-space"/>
    <w:basedOn w:val="Fuentedeprrafopredeter"/>
    <w:rsid w:val="00673309"/>
  </w:style>
  <w:style w:type="table" w:styleId="Tablaconcuadrcula">
    <w:name w:val="Table Grid"/>
    <w:basedOn w:val="Tablanormal"/>
    <w:rsid w:val="00B84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84E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B84EB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2A"/>
    <w:rPr>
      <w:rFonts w:ascii="Times New Roman" w:eastAsia="MS Mincho" w:hAnsi="Times New Roman"/>
      <w:lang w:val="es-ES" w:eastAsia="es-ES"/>
    </w:rPr>
  </w:style>
  <w:style w:type="paragraph" w:styleId="Ttulo1">
    <w:name w:val="heading 1"/>
    <w:basedOn w:val="Normal"/>
    <w:next w:val="Normal"/>
    <w:link w:val="Ttulo1Car"/>
    <w:qFormat/>
    <w:rsid w:val="00DB341F"/>
    <w:pPr>
      <w:keepNext/>
      <w:autoSpaceDE w:val="0"/>
      <w:autoSpaceDN w:val="0"/>
      <w:adjustRightInd w:val="0"/>
      <w:jc w:val="both"/>
      <w:outlineLvl w:val="0"/>
    </w:pPr>
    <w:rPr>
      <w:rFonts w:ascii="Arial" w:hAnsi="Arial"/>
      <w:b/>
      <w:sz w:val="23"/>
      <w:lang w:val="es-ES_tradnl" w:eastAsia="es-ES_tradnl"/>
    </w:rPr>
  </w:style>
  <w:style w:type="paragraph" w:styleId="Ttulo2">
    <w:name w:val="heading 2"/>
    <w:basedOn w:val="Normal"/>
    <w:next w:val="Normal"/>
    <w:link w:val="Ttulo2Car"/>
    <w:qFormat/>
    <w:rsid w:val="00DB341F"/>
    <w:pPr>
      <w:keepNext/>
      <w:autoSpaceDE w:val="0"/>
      <w:autoSpaceDN w:val="0"/>
      <w:adjustRightInd w:val="0"/>
      <w:jc w:val="both"/>
      <w:outlineLvl w:val="1"/>
    </w:pPr>
    <w:rPr>
      <w:rFonts w:ascii="Arial" w:hAnsi="Arial" w:cs="Arial"/>
      <w:b/>
      <w:bCs/>
      <w:sz w:val="24"/>
      <w:szCs w:val="24"/>
      <w:lang w:eastAsia="es-ES_tradnl"/>
    </w:rPr>
  </w:style>
  <w:style w:type="paragraph" w:styleId="Ttulo3">
    <w:name w:val="heading 3"/>
    <w:basedOn w:val="Normal"/>
    <w:next w:val="Normal"/>
    <w:link w:val="Ttulo3Car"/>
    <w:qFormat/>
    <w:rsid w:val="00DB341F"/>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DB341F"/>
    <w:pPr>
      <w:keepNext/>
      <w:autoSpaceDE w:val="0"/>
      <w:autoSpaceDN w:val="0"/>
      <w:adjustRightInd w:val="0"/>
      <w:jc w:val="center"/>
      <w:outlineLvl w:val="3"/>
    </w:pPr>
    <w:rPr>
      <w:rFonts w:ascii="Arial" w:hAnsi="Arial" w:cs="Arial"/>
      <w:b/>
      <w:sz w:val="24"/>
      <w:szCs w:val="24"/>
    </w:rPr>
  </w:style>
  <w:style w:type="paragraph" w:styleId="Ttulo5">
    <w:name w:val="heading 5"/>
    <w:basedOn w:val="Normal"/>
    <w:next w:val="Normal"/>
    <w:link w:val="Ttulo5Car"/>
    <w:qFormat/>
    <w:rsid w:val="002D5E2A"/>
    <w:pPr>
      <w:spacing w:before="240" w:after="60"/>
      <w:outlineLvl w:val="4"/>
    </w:pPr>
    <w:rPr>
      <w:b/>
      <w:bCs/>
      <w:i/>
      <w:iCs/>
      <w:sz w:val="26"/>
      <w:szCs w:val="26"/>
    </w:rPr>
  </w:style>
  <w:style w:type="paragraph" w:styleId="Ttulo6">
    <w:name w:val="heading 6"/>
    <w:basedOn w:val="Normal"/>
    <w:next w:val="Normal"/>
    <w:link w:val="Ttulo6Car"/>
    <w:qFormat/>
    <w:rsid w:val="00DB341F"/>
    <w:pPr>
      <w:spacing w:before="240" w:after="60"/>
      <w:outlineLvl w:val="5"/>
    </w:pPr>
    <w:rPr>
      <w:b/>
      <w:bCs/>
    </w:rPr>
  </w:style>
  <w:style w:type="paragraph" w:styleId="Ttulo7">
    <w:name w:val="heading 7"/>
    <w:basedOn w:val="Normal"/>
    <w:next w:val="Normal"/>
    <w:link w:val="Ttulo7Car"/>
    <w:qFormat/>
    <w:rsid w:val="002D5E2A"/>
    <w:pPr>
      <w:keepNext/>
      <w:outlineLvl w:val="6"/>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341F"/>
    <w:rPr>
      <w:rFonts w:ascii="Arial" w:hAnsi="Arial"/>
      <w:b/>
      <w:sz w:val="23"/>
      <w:szCs w:val="22"/>
      <w:lang w:val="es-ES_tradnl" w:eastAsia="es-ES_tradnl"/>
    </w:rPr>
  </w:style>
  <w:style w:type="character" w:customStyle="1" w:styleId="Ttulo2Car">
    <w:name w:val="Título 2 Car"/>
    <w:basedOn w:val="Fuentedeprrafopredeter"/>
    <w:link w:val="Ttulo2"/>
    <w:rsid w:val="00DB341F"/>
    <w:rPr>
      <w:rFonts w:ascii="Arial" w:hAnsi="Arial" w:cs="Arial"/>
      <w:b/>
      <w:bCs/>
      <w:sz w:val="24"/>
      <w:szCs w:val="24"/>
      <w:lang w:eastAsia="es-ES_tradnl"/>
    </w:rPr>
  </w:style>
  <w:style w:type="character" w:customStyle="1" w:styleId="Ttulo3Car">
    <w:name w:val="Título 3 Car"/>
    <w:basedOn w:val="Fuentedeprrafopredeter"/>
    <w:link w:val="Ttulo3"/>
    <w:rsid w:val="00DB341F"/>
    <w:rPr>
      <w:rFonts w:ascii="Cambria" w:eastAsia="Times New Roman" w:hAnsi="Cambria"/>
      <w:b/>
      <w:bCs/>
      <w:sz w:val="26"/>
      <w:szCs w:val="26"/>
    </w:rPr>
  </w:style>
  <w:style w:type="character" w:customStyle="1" w:styleId="Ttulo4Car">
    <w:name w:val="Título 4 Car"/>
    <w:basedOn w:val="Fuentedeprrafopredeter"/>
    <w:link w:val="Ttulo4"/>
    <w:rsid w:val="00DB341F"/>
    <w:rPr>
      <w:rFonts w:ascii="Arial" w:hAnsi="Arial" w:cs="Arial"/>
      <w:b/>
      <w:sz w:val="24"/>
      <w:szCs w:val="24"/>
    </w:rPr>
  </w:style>
  <w:style w:type="character" w:customStyle="1" w:styleId="Ttulo5Car">
    <w:name w:val="Título 5 Car"/>
    <w:basedOn w:val="Fuentedeprrafopredeter"/>
    <w:link w:val="Ttulo5"/>
    <w:rsid w:val="002D5E2A"/>
    <w:rPr>
      <w:rFonts w:ascii="Times New Roman" w:eastAsia="MS Mincho" w:hAnsi="Times New Roman"/>
      <w:b/>
      <w:bCs/>
      <w:i/>
      <w:iCs/>
      <w:sz w:val="26"/>
      <w:szCs w:val="26"/>
      <w:lang w:val="es-ES" w:eastAsia="es-ES"/>
    </w:rPr>
  </w:style>
  <w:style w:type="character" w:customStyle="1" w:styleId="Ttulo6Car">
    <w:name w:val="Título 6 Car"/>
    <w:basedOn w:val="Fuentedeprrafopredeter"/>
    <w:link w:val="Ttulo6"/>
    <w:rsid w:val="00DB341F"/>
    <w:rPr>
      <w:rFonts w:ascii="Times New Roman" w:hAnsi="Times New Roman"/>
      <w:b/>
      <w:bCs/>
      <w:sz w:val="22"/>
      <w:szCs w:val="22"/>
    </w:rPr>
  </w:style>
  <w:style w:type="character" w:customStyle="1" w:styleId="Ttulo7Car">
    <w:name w:val="Título 7 Car"/>
    <w:basedOn w:val="Fuentedeprrafopredeter"/>
    <w:link w:val="Ttulo7"/>
    <w:rsid w:val="002D5E2A"/>
    <w:rPr>
      <w:rFonts w:ascii="Arial" w:eastAsia="MS Mincho" w:hAnsi="Arial"/>
      <w:b/>
      <w:sz w:val="24"/>
      <w:lang w:val="es-ES" w:eastAsia="es-ES"/>
    </w:rPr>
  </w:style>
  <w:style w:type="paragraph" w:styleId="Sinespaciado">
    <w:name w:val="No Spacing"/>
    <w:uiPriority w:val="1"/>
    <w:qFormat/>
    <w:rsid w:val="00DB341F"/>
    <w:rPr>
      <w:sz w:val="22"/>
      <w:szCs w:val="22"/>
    </w:rPr>
  </w:style>
  <w:style w:type="paragraph" w:styleId="Prrafodelista">
    <w:name w:val="List Paragraph"/>
    <w:basedOn w:val="Normal"/>
    <w:uiPriority w:val="34"/>
    <w:qFormat/>
    <w:rsid w:val="00DB341F"/>
    <w:pPr>
      <w:ind w:left="708"/>
    </w:pPr>
  </w:style>
  <w:style w:type="paragraph" w:styleId="Textodecuerpo">
    <w:name w:val="Body Text"/>
    <w:basedOn w:val="Normal"/>
    <w:link w:val="TextodecuerpoCar"/>
    <w:rsid w:val="002D5E2A"/>
    <w:pPr>
      <w:jc w:val="both"/>
    </w:pPr>
    <w:rPr>
      <w:rFonts w:ascii="Arial" w:hAnsi="Arial"/>
      <w:sz w:val="24"/>
      <w:lang w:val="es-ES_tradnl"/>
    </w:rPr>
  </w:style>
  <w:style w:type="character" w:customStyle="1" w:styleId="TextodecuerpoCar">
    <w:name w:val="Texto de cuerpo Car"/>
    <w:basedOn w:val="Fuentedeprrafopredeter"/>
    <w:link w:val="Textodecuerpo"/>
    <w:rsid w:val="002D5E2A"/>
    <w:rPr>
      <w:rFonts w:ascii="Arial" w:eastAsia="MS Mincho" w:hAnsi="Arial"/>
      <w:sz w:val="24"/>
      <w:lang w:val="es-ES_tradnl" w:eastAsia="es-ES"/>
    </w:rPr>
  </w:style>
  <w:style w:type="paragraph" w:styleId="Piedepgina">
    <w:name w:val="footer"/>
    <w:basedOn w:val="Normal"/>
    <w:link w:val="PiedepginaCar"/>
    <w:rsid w:val="002D5E2A"/>
    <w:pPr>
      <w:tabs>
        <w:tab w:val="center" w:pos="4252"/>
        <w:tab w:val="right" w:pos="8504"/>
      </w:tabs>
    </w:pPr>
  </w:style>
  <w:style w:type="character" w:customStyle="1" w:styleId="PiedepginaCar">
    <w:name w:val="Pie de página Car"/>
    <w:basedOn w:val="Fuentedeprrafopredeter"/>
    <w:link w:val="Piedepgina"/>
    <w:rsid w:val="002D5E2A"/>
    <w:rPr>
      <w:rFonts w:ascii="Times New Roman" w:eastAsia="MS Mincho" w:hAnsi="Times New Roman"/>
      <w:lang w:val="es-ES" w:eastAsia="es-ES"/>
    </w:rPr>
  </w:style>
  <w:style w:type="paragraph" w:styleId="Encabezado">
    <w:name w:val="header"/>
    <w:basedOn w:val="Normal"/>
    <w:link w:val="EncabezadoCar"/>
    <w:rsid w:val="002D5E2A"/>
    <w:pPr>
      <w:tabs>
        <w:tab w:val="center" w:pos="4252"/>
        <w:tab w:val="right" w:pos="8504"/>
      </w:tabs>
    </w:pPr>
  </w:style>
  <w:style w:type="character" w:customStyle="1" w:styleId="EncabezadoCar">
    <w:name w:val="Encabezado Car"/>
    <w:basedOn w:val="Fuentedeprrafopredeter"/>
    <w:link w:val="Encabezado"/>
    <w:rsid w:val="002D5E2A"/>
    <w:rPr>
      <w:rFonts w:ascii="Times New Roman" w:eastAsia="MS Mincho" w:hAnsi="Times New Roman"/>
      <w:lang w:val="es-ES" w:eastAsia="es-ES"/>
    </w:rPr>
  </w:style>
  <w:style w:type="character" w:styleId="Nmerodepgina">
    <w:name w:val="page number"/>
    <w:basedOn w:val="Fuentedeprrafopredeter"/>
    <w:rsid w:val="002D5E2A"/>
  </w:style>
  <w:style w:type="paragraph" w:styleId="Textodecuerpo2">
    <w:name w:val="Body Text 2"/>
    <w:basedOn w:val="Normal"/>
    <w:link w:val="Textodecuerpo2Car"/>
    <w:rsid w:val="002D5E2A"/>
    <w:pPr>
      <w:jc w:val="both"/>
    </w:pPr>
    <w:rPr>
      <w:rFonts w:ascii="Arial" w:hAnsi="Arial"/>
      <w:lang w:val="es-ES_tradnl"/>
    </w:rPr>
  </w:style>
  <w:style w:type="character" w:customStyle="1" w:styleId="Textodecuerpo2Car">
    <w:name w:val="Texto de cuerpo 2 Car"/>
    <w:basedOn w:val="Fuentedeprrafopredeter"/>
    <w:link w:val="Textodecuerpo2"/>
    <w:rsid w:val="002D5E2A"/>
    <w:rPr>
      <w:rFonts w:ascii="Arial" w:eastAsia="MS Mincho" w:hAnsi="Arial"/>
      <w:lang w:val="es-ES_tradnl" w:eastAsia="es-ES"/>
    </w:rPr>
  </w:style>
  <w:style w:type="character" w:styleId="Hipervnculo">
    <w:name w:val="Hyperlink"/>
    <w:rsid w:val="002D5E2A"/>
    <w:rPr>
      <w:color w:val="0000FF"/>
      <w:u w:val="single"/>
    </w:rPr>
  </w:style>
  <w:style w:type="paragraph" w:customStyle="1" w:styleId="Normal1">
    <w:name w:val="Normal1"/>
    <w:basedOn w:val="Normal"/>
    <w:rsid w:val="002D5E2A"/>
    <w:pPr>
      <w:jc w:val="both"/>
    </w:pPr>
    <w:rPr>
      <w:rFonts w:ascii="Geneva" w:hAnsi="Geneva"/>
    </w:rPr>
  </w:style>
  <w:style w:type="character" w:customStyle="1" w:styleId="TextodegloboCar">
    <w:name w:val="Texto de globo Car"/>
    <w:basedOn w:val="Fuentedeprrafopredeter"/>
    <w:link w:val="Textodeglobo"/>
    <w:semiHidden/>
    <w:rsid w:val="002D5E2A"/>
    <w:rPr>
      <w:rFonts w:ascii="Tahoma" w:eastAsia="MS Mincho" w:hAnsi="Tahoma" w:cs="Tahoma"/>
      <w:sz w:val="16"/>
      <w:szCs w:val="16"/>
      <w:lang w:val="es-ES" w:eastAsia="es-ES"/>
    </w:rPr>
  </w:style>
  <w:style w:type="paragraph" w:styleId="Textodeglobo">
    <w:name w:val="Balloon Text"/>
    <w:basedOn w:val="Normal"/>
    <w:link w:val="TextodegloboCar"/>
    <w:semiHidden/>
    <w:rsid w:val="002D5E2A"/>
    <w:rPr>
      <w:rFonts w:ascii="Tahoma" w:hAnsi="Tahoma" w:cs="Tahoma"/>
      <w:sz w:val="16"/>
      <w:szCs w:val="16"/>
    </w:rPr>
  </w:style>
  <w:style w:type="paragraph" w:customStyle="1" w:styleId="Sangradetindependiente">
    <w:name w:val="Sangría de t. independiente"/>
    <w:basedOn w:val="Normal"/>
    <w:next w:val="Normal"/>
    <w:rsid w:val="002D5E2A"/>
    <w:pPr>
      <w:autoSpaceDE w:val="0"/>
      <w:autoSpaceDN w:val="0"/>
      <w:adjustRightInd w:val="0"/>
    </w:pPr>
    <w:rPr>
      <w:rFonts w:eastAsia="Times New Roman"/>
      <w:sz w:val="24"/>
      <w:szCs w:val="24"/>
    </w:rPr>
  </w:style>
  <w:style w:type="character" w:customStyle="1" w:styleId="MapadeldocumentoCar">
    <w:name w:val="Mapa del documento Car"/>
    <w:basedOn w:val="Fuentedeprrafopredeter"/>
    <w:link w:val="Mapadeldocumento"/>
    <w:semiHidden/>
    <w:rsid w:val="002D5E2A"/>
    <w:rPr>
      <w:rFonts w:ascii="Tahoma" w:eastAsia="MS Mincho" w:hAnsi="Tahoma" w:cs="Tahoma"/>
      <w:shd w:val="clear" w:color="auto" w:fill="000080"/>
      <w:lang w:val="es-ES" w:eastAsia="es-ES"/>
    </w:rPr>
  </w:style>
  <w:style w:type="paragraph" w:styleId="Mapadeldocumento">
    <w:name w:val="Document Map"/>
    <w:basedOn w:val="Normal"/>
    <w:link w:val="MapadeldocumentoCar"/>
    <w:semiHidden/>
    <w:rsid w:val="002D5E2A"/>
    <w:pPr>
      <w:shd w:val="clear" w:color="auto" w:fill="000080"/>
    </w:pPr>
    <w:rPr>
      <w:rFonts w:ascii="Tahoma" w:hAnsi="Tahoma" w:cs="Tahoma"/>
    </w:rPr>
  </w:style>
  <w:style w:type="character" w:styleId="Refdecomentario">
    <w:name w:val="annotation reference"/>
    <w:rsid w:val="002D5E2A"/>
    <w:rPr>
      <w:sz w:val="16"/>
      <w:szCs w:val="16"/>
    </w:rPr>
  </w:style>
  <w:style w:type="paragraph" w:styleId="Textocomentario">
    <w:name w:val="annotation text"/>
    <w:basedOn w:val="Normal"/>
    <w:link w:val="TextocomentarioCar"/>
    <w:rsid w:val="002D5E2A"/>
  </w:style>
  <w:style w:type="character" w:customStyle="1" w:styleId="TextocomentarioCar">
    <w:name w:val="Texto comentario Car"/>
    <w:basedOn w:val="Fuentedeprrafopredeter"/>
    <w:link w:val="Textocomentario"/>
    <w:rsid w:val="002D5E2A"/>
    <w:rPr>
      <w:rFonts w:ascii="Times New Roman" w:eastAsia="MS Mincho" w:hAnsi="Times New Roman"/>
      <w:lang w:val="es-ES" w:eastAsia="es-ES"/>
    </w:rPr>
  </w:style>
  <w:style w:type="paragraph" w:styleId="Asuntodelcomentario">
    <w:name w:val="annotation subject"/>
    <w:basedOn w:val="Textocomentario"/>
    <w:next w:val="Textocomentario"/>
    <w:link w:val="AsuntodelcomentarioCar"/>
    <w:rsid w:val="002D5E2A"/>
    <w:rPr>
      <w:b/>
      <w:bCs/>
    </w:rPr>
  </w:style>
  <w:style w:type="character" w:customStyle="1" w:styleId="AsuntodelcomentarioCar">
    <w:name w:val="Asunto del comentario Car"/>
    <w:basedOn w:val="TextocomentarioCar"/>
    <w:link w:val="Asuntodelcomentario"/>
    <w:rsid w:val="002D5E2A"/>
    <w:rPr>
      <w:rFonts w:ascii="Times New Roman" w:eastAsia="MS Mincho" w:hAnsi="Times New Roman"/>
      <w:b/>
      <w:bCs/>
      <w:lang w:val="es-ES" w:eastAsia="es-ES"/>
    </w:rPr>
  </w:style>
  <w:style w:type="paragraph" w:styleId="Sangra3detdecuerpo">
    <w:name w:val="Body Text Indent 3"/>
    <w:basedOn w:val="Normal"/>
    <w:link w:val="Sangra3detdecuerpoCar"/>
    <w:rsid w:val="002D5E2A"/>
    <w:pPr>
      <w:spacing w:after="120"/>
      <w:ind w:left="283"/>
    </w:pPr>
    <w:rPr>
      <w:sz w:val="16"/>
      <w:szCs w:val="16"/>
    </w:rPr>
  </w:style>
  <w:style w:type="character" w:customStyle="1" w:styleId="Sangra3detdecuerpoCar">
    <w:name w:val="Sangría 3 de t. de cuerpo Car"/>
    <w:basedOn w:val="Fuentedeprrafopredeter"/>
    <w:link w:val="Sangra3detdecuerpo"/>
    <w:rsid w:val="002D5E2A"/>
    <w:rPr>
      <w:rFonts w:ascii="Times New Roman" w:eastAsia="MS Mincho" w:hAnsi="Times New Roman"/>
      <w:sz w:val="16"/>
      <w:szCs w:val="16"/>
      <w:lang w:val="es-ES" w:eastAsia="es-ES"/>
    </w:rPr>
  </w:style>
  <w:style w:type="paragraph" w:styleId="Listaconvietas4">
    <w:name w:val="List Bullet 4"/>
    <w:basedOn w:val="Normal"/>
    <w:autoRedefine/>
    <w:rsid w:val="002D5E2A"/>
    <w:pPr>
      <w:numPr>
        <w:numId w:val="3"/>
      </w:numPr>
    </w:pPr>
    <w:rPr>
      <w:rFonts w:eastAsia="Times New Roman"/>
    </w:rPr>
  </w:style>
  <w:style w:type="paragraph" w:styleId="Ttulo">
    <w:name w:val="Title"/>
    <w:basedOn w:val="Normal"/>
    <w:link w:val="TtuloCar"/>
    <w:qFormat/>
    <w:rsid w:val="002D5E2A"/>
    <w:pPr>
      <w:jc w:val="center"/>
    </w:pPr>
    <w:rPr>
      <w:rFonts w:ascii="Arial" w:eastAsia="Times New Roman" w:hAnsi="Arial"/>
      <w:b/>
      <w:sz w:val="24"/>
      <w:lang w:val="es-ES_tradnl"/>
    </w:rPr>
  </w:style>
  <w:style w:type="character" w:customStyle="1" w:styleId="TtuloCar">
    <w:name w:val="Título Car"/>
    <w:basedOn w:val="Fuentedeprrafopredeter"/>
    <w:link w:val="Ttulo"/>
    <w:rsid w:val="002D5E2A"/>
    <w:rPr>
      <w:rFonts w:ascii="Arial" w:eastAsia="Times New Roman" w:hAnsi="Arial"/>
      <w:b/>
      <w:sz w:val="24"/>
      <w:lang w:val="es-ES_tradnl" w:eastAsia="es-ES"/>
    </w:rPr>
  </w:style>
  <w:style w:type="paragraph" w:customStyle="1" w:styleId="Default">
    <w:name w:val="Default"/>
    <w:rsid w:val="002D5E2A"/>
    <w:pPr>
      <w:autoSpaceDE w:val="0"/>
      <w:autoSpaceDN w:val="0"/>
      <w:adjustRightInd w:val="0"/>
    </w:pPr>
    <w:rPr>
      <w:rFonts w:eastAsiaTheme="minorHAnsi" w:cs="Calibri"/>
      <w:color w:val="000000"/>
      <w:sz w:val="24"/>
      <w:szCs w:val="24"/>
    </w:rPr>
  </w:style>
  <w:style w:type="character" w:customStyle="1" w:styleId="apple-converted-space">
    <w:name w:val="apple-converted-space"/>
    <w:basedOn w:val="Fuentedeprrafopredeter"/>
    <w:rsid w:val="00673309"/>
  </w:style>
  <w:style w:type="table" w:styleId="Tablaconcuadrcula">
    <w:name w:val="Table Grid"/>
    <w:basedOn w:val="Tablanormal"/>
    <w:rsid w:val="00B84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84E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B84EB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679">
      <w:bodyDiv w:val="1"/>
      <w:marLeft w:val="0"/>
      <w:marRight w:val="0"/>
      <w:marTop w:val="0"/>
      <w:marBottom w:val="0"/>
      <w:divBdr>
        <w:top w:val="none" w:sz="0" w:space="0" w:color="auto"/>
        <w:left w:val="none" w:sz="0" w:space="0" w:color="auto"/>
        <w:bottom w:val="none" w:sz="0" w:space="0" w:color="auto"/>
        <w:right w:val="none" w:sz="0" w:space="0" w:color="auto"/>
      </w:divBdr>
    </w:div>
    <w:div w:id="102698985">
      <w:bodyDiv w:val="1"/>
      <w:marLeft w:val="0"/>
      <w:marRight w:val="0"/>
      <w:marTop w:val="0"/>
      <w:marBottom w:val="0"/>
      <w:divBdr>
        <w:top w:val="none" w:sz="0" w:space="0" w:color="auto"/>
        <w:left w:val="none" w:sz="0" w:space="0" w:color="auto"/>
        <w:bottom w:val="none" w:sz="0" w:space="0" w:color="auto"/>
        <w:right w:val="none" w:sz="0" w:space="0" w:color="auto"/>
      </w:divBdr>
    </w:div>
    <w:div w:id="248928860">
      <w:bodyDiv w:val="1"/>
      <w:marLeft w:val="0"/>
      <w:marRight w:val="0"/>
      <w:marTop w:val="0"/>
      <w:marBottom w:val="0"/>
      <w:divBdr>
        <w:top w:val="none" w:sz="0" w:space="0" w:color="auto"/>
        <w:left w:val="none" w:sz="0" w:space="0" w:color="auto"/>
        <w:bottom w:val="none" w:sz="0" w:space="0" w:color="auto"/>
        <w:right w:val="none" w:sz="0" w:space="0" w:color="auto"/>
      </w:divBdr>
    </w:div>
    <w:div w:id="429279260">
      <w:bodyDiv w:val="1"/>
      <w:marLeft w:val="0"/>
      <w:marRight w:val="0"/>
      <w:marTop w:val="0"/>
      <w:marBottom w:val="0"/>
      <w:divBdr>
        <w:top w:val="none" w:sz="0" w:space="0" w:color="auto"/>
        <w:left w:val="none" w:sz="0" w:space="0" w:color="auto"/>
        <w:bottom w:val="none" w:sz="0" w:space="0" w:color="auto"/>
        <w:right w:val="none" w:sz="0" w:space="0" w:color="auto"/>
      </w:divBdr>
    </w:div>
    <w:div w:id="495344524">
      <w:bodyDiv w:val="1"/>
      <w:marLeft w:val="0"/>
      <w:marRight w:val="0"/>
      <w:marTop w:val="0"/>
      <w:marBottom w:val="0"/>
      <w:divBdr>
        <w:top w:val="none" w:sz="0" w:space="0" w:color="auto"/>
        <w:left w:val="none" w:sz="0" w:space="0" w:color="auto"/>
        <w:bottom w:val="none" w:sz="0" w:space="0" w:color="auto"/>
        <w:right w:val="none" w:sz="0" w:space="0" w:color="auto"/>
      </w:divBdr>
    </w:div>
    <w:div w:id="584996262">
      <w:bodyDiv w:val="1"/>
      <w:marLeft w:val="0"/>
      <w:marRight w:val="0"/>
      <w:marTop w:val="0"/>
      <w:marBottom w:val="0"/>
      <w:divBdr>
        <w:top w:val="none" w:sz="0" w:space="0" w:color="auto"/>
        <w:left w:val="none" w:sz="0" w:space="0" w:color="auto"/>
        <w:bottom w:val="none" w:sz="0" w:space="0" w:color="auto"/>
        <w:right w:val="none" w:sz="0" w:space="0" w:color="auto"/>
      </w:divBdr>
    </w:div>
    <w:div w:id="1566060930">
      <w:bodyDiv w:val="1"/>
      <w:marLeft w:val="0"/>
      <w:marRight w:val="0"/>
      <w:marTop w:val="0"/>
      <w:marBottom w:val="0"/>
      <w:divBdr>
        <w:top w:val="none" w:sz="0" w:space="0" w:color="auto"/>
        <w:left w:val="none" w:sz="0" w:space="0" w:color="auto"/>
        <w:bottom w:val="none" w:sz="0" w:space="0" w:color="auto"/>
        <w:right w:val="none" w:sz="0" w:space="0" w:color="auto"/>
      </w:divBdr>
    </w:div>
    <w:div w:id="1591890692">
      <w:bodyDiv w:val="1"/>
      <w:marLeft w:val="0"/>
      <w:marRight w:val="0"/>
      <w:marTop w:val="0"/>
      <w:marBottom w:val="0"/>
      <w:divBdr>
        <w:top w:val="none" w:sz="0" w:space="0" w:color="auto"/>
        <w:left w:val="none" w:sz="0" w:space="0" w:color="auto"/>
        <w:bottom w:val="none" w:sz="0" w:space="0" w:color="auto"/>
        <w:right w:val="none" w:sz="0" w:space="0" w:color="auto"/>
      </w:divBdr>
    </w:div>
    <w:div w:id="20223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ppserver.utp.edu.co/SolicNec/faces/nec/SelecCentroCosto.jspx"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appserver.utp.edu.co/SolicNec/faces/nec/SelecCentroCosto.jspx" TargetMode="External"/><Relationship Id="rId11" Type="http://schemas.openxmlformats.org/officeDocument/2006/relationships/hyperlink" Target="http://appserver.utp.edu.co/SolicNec/faces/nec/SelecCentroCosto.jspx" TargetMode="External"/><Relationship Id="rId12" Type="http://schemas.openxmlformats.org/officeDocument/2006/relationships/hyperlink" Target="http://appserver.utp.edu.co/SolicNec/faces/nec/SelecCentroCosto.jspx" TargetMode="External"/><Relationship Id="rId13" Type="http://schemas.openxmlformats.org/officeDocument/2006/relationships/hyperlink" Target="http://www.utp.edu.co" TargetMode="External"/><Relationship Id="rId14" Type="http://schemas.openxmlformats.org/officeDocument/2006/relationships/hyperlink" Target="http://www.utp.edu.co"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B2CC5-0FE8-CF49-AFA6-3529F5DC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37</Pages>
  <Words>12197</Words>
  <Characters>67088</Characters>
  <Application>Microsoft Macintosh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CRIE UTP</cp:lastModifiedBy>
  <cp:revision>198</cp:revision>
  <cp:lastPrinted>2015-05-20T20:04:00Z</cp:lastPrinted>
  <dcterms:created xsi:type="dcterms:W3CDTF">2015-05-20T22:01:00Z</dcterms:created>
  <dcterms:modified xsi:type="dcterms:W3CDTF">2015-06-17T13:29:00Z</dcterms:modified>
</cp:coreProperties>
</file>