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96F28" w14:textId="6AC7EB3B" w:rsidR="002D5E2A" w:rsidRPr="00461CB5" w:rsidRDefault="002D5E2A" w:rsidP="00461CB5">
      <w:pPr>
        <w:jc w:val="center"/>
        <w:rPr>
          <w:rFonts w:asciiTheme="minorHAnsi" w:hAnsiTheme="minorHAnsi" w:cs="Arial"/>
          <w:b/>
          <w:sz w:val="18"/>
          <w:szCs w:val="18"/>
          <w:lang w:val="es-ES_tradnl"/>
        </w:rPr>
      </w:pPr>
      <w:r w:rsidRPr="00461CB5">
        <w:rPr>
          <w:rFonts w:asciiTheme="minorHAnsi" w:hAnsiTheme="minorHAnsi" w:cs="Arial"/>
          <w:b/>
          <w:sz w:val="18"/>
          <w:szCs w:val="18"/>
          <w:lang w:val="es-ES_tradnl"/>
        </w:rPr>
        <w:t>UNIVERSIDAD TECNOL</w:t>
      </w:r>
      <w:r w:rsidR="00984C53" w:rsidRPr="00461CB5">
        <w:rPr>
          <w:rFonts w:asciiTheme="minorHAnsi" w:hAnsiTheme="minorHAnsi" w:cs="Arial"/>
          <w:b/>
          <w:sz w:val="18"/>
          <w:szCs w:val="18"/>
          <w:lang w:val="es-ES_tradnl"/>
        </w:rPr>
        <w:t>Ó</w:t>
      </w:r>
      <w:r w:rsidRPr="00461CB5">
        <w:rPr>
          <w:rFonts w:asciiTheme="minorHAnsi" w:hAnsiTheme="minorHAnsi" w:cs="Arial"/>
          <w:b/>
          <w:sz w:val="18"/>
          <w:szCs w:val="18"/>
          <w:lang w:val="es-ES_tradnl"/>
        </w:rPr>
        <w:t>GICA DE PEREIRA</w:t>
      </w:r>
    </w:p>
    <w:p w14:paraId="503A22D4" w14:textId="55E18DD5" w:rsidR="002D5E2A" w:rsidRPr="00461CB5" w:rsidRDefault="002D5E2A" w:rsidP="00461CB5">
      <w:pPr>
        <w:jc w:val="center"/>
        <w:rPr>
          <w:rFonts w:asciiTheme="minorHAnsi" w:hAnsiTheme="minorHAnsi" w:cs="Arial"/>
          <w:b/>
          <w:sz w:val="18"/>
          <w:szCs w:val="18"/>
          <w:lang w:val="es-ES_tradnl"/>
        </w:rPr>
      </w:pPr>
      <w:r w:rsidRPr="00461CB5">
        <w:rPr>
          <w:rFonts w:asciiTheme="minorHAnsi" w:hAnsiTheme="minorHAnsi" w:cs="Arial"/>
          <w:b/>
          <w:sz w:val="18"/>
          <w:szCs w:val="18"/>
          <w:lang w:val="es-ES_tradnl"/>
        </w:rPr>
        <w:t>RECURSOS INFORM</w:t>
      </w:r>
      <w:r w:rsidR="00065912" w:rsidRPr="00461CB5">
        <w:rPr>
          <w:rFonts w:asciiTheme="minorHAnsi" w:hAnsiTheme="minorHAnsi" w:cs="Arial"/>
          <w:b/>
          <w:sz w:val="18"/>
          <w:szCs w:val="18"/>
          <w:lang w:val="es-ES_tradnl"/>
        </w:rPr>
        <w:t>Á</w:t>
      </w:r>
      <w:r w:rsidRPr="00461CB5">
        <w:rPr>
          <w:rFonts w:asciiTheme="minorHAnsi" w:hAnsiTheme="minorHAnsi" w:cs="Arial"/>
          <w:b/>
          <w:sz w:val="18"/>
          <w:szCs w:val="18"/>
          <w:lang w:val="es-ES_tradnl"/>
        </w:rPr>
        <w:t>TICOS Y EDUCATIVOS</w:t>
      </w:r>
    </w:p>
    <w:p w14:paraId="610B95ED" w14:textId="77777777" w:rsidR="002D5E2A" w:rsidRPr="00461CB5" w:rsidRDefault="002D5E2A" w:rsidP="00461CB5">
      <w:pPr>
        <w:jc w:val="center"/>
        <w:rPr>
          <w:rFonts w:asciiTheme="minorHAnsi" w:hAnsiTheme="minorHAnsi" w:cs="Arial"/>
          <w:b/>
          <w:sz w:val="18"/>
          <w:szCs w:val="18"/>
          <w:lang w:val="es-ES_tradnl"/>
        </w:rPr>
      </w:pPr>
    </w:p>
    <w:p w14:paraId="14839558" w14:textId="77777777" w:rsidR="002D5E2A" w:rsidRPr="00461CB5" w:rsidRDefault="002D5E2A" w:rsidP="00461CB5">
      <w:pPr>
        <w:jc w:val="center"/>
        <w:rPr>
          <w:rFonts w:asciiTheme="minorHAnsi" w:hAnsiTheme="minorHAnsi" w:cs="Arial"/>
          <w:b/>
          <w:sz w:val="18"/>
          <w:szCs w:val="18"/>
          <w:lang w:val="es-ES_tradnl"/>
        </w:rPr>
      </w:pPr>
    </w:p>
    <w:p w14:paraId="17050832" w14:textId="77777777" w:rsidR="002D5E2A" w:rsidRPr="00461CB5" w:rsidRDefault="002D5E2A" w:rsidP="00461CB5">
      <w:pPr>
        <w:jc w:val="center"/>
        <w:rPr>
          <w:rFonts w:asciiTheme="minorHAnsi" w:hAnsiTheme="minorHAnsi" w:cs="Arial"/>
          <w:b/>
          <w:sz w:val="18"/>
          <w:szCs w:val="18"/>
          <w:lang w:val="es-ES_tradnl"/>
        </w:rPr>
      </w:pPr>
    </w:p>
    <w:p w14:paraId="3718149F" w14:textId="77777777" w:rsidR="002D5E2A" w:rsidRPr="00461CB5" w:rsidRDefault="002D5E2A" w:rsidP="00461CB5">
      <w:pPr>
        <w:jc w:val="center"/>
        <w:rPr>
          <w:rFonts w:asciiTheme="minorHAnsi" w:hAnsiTheme="minorHAnsi" w:cs="Arial"/>
          <w:b/>
          <w:sz w:val="18"/>
          <w:szCs w:val="18"/>
          <w:lang w:val="es-ES_tradnl"/>
        </w:rPr>
      </w:pPr>
    </w:p>
    <w:p w14:paraId="31DBE2EA" w14:textId="77777777" w:rsidR="002D5E2A" w:rsidRPr="00461CB5" w:rsidRDefault="002D5E2A" w:rsidP="00461CB5">
      <w:pPr>
        <w:jc w:val="center"/>
        <w:rPr>
          <w:rFonts w:asciiTheme="minorHAnsi" w:hAnsiTheme="minorHAnsi" w:cs="Arial"/>
          <w:b/>
          <w:color w:val="FF0000"/>
          <w:sz w:val="18"/>
          <w:szCs w:val="18"/>
        </w:rPr>
      </w:pPr>
    </w:p>
    <w:p w14:paraId="5B9D0BF7" w14:textId="77777777" w:rsidR="002D5E2A" w:rsidRPr="00461CB5" w:rsidRDefault="002D5E2A" w:rsidP="00461CB5">
      <w:pPr>
        <w:jc w:val="center"/>
        <w:rPr>
          <w:rFonts w:asciiTheme="minorHAnsi" w:hAnsiTheme="minorHAnsi" w:cs="Arial"/>
          <w:b/>
          <w:color w:val="FF0000"/>
          <w:sz w:val="18"/>
          <w:szCs w:val="18"/>
        </w:rPr>
      </w:pPr>
    </w:p>
    <w:p w14:paraId="32E0DE38" w14:textId="77777777" w:rsidR="002D5E2A" w:rsidRPr="00461CB5" w:rsidRDefault="002D5E2A" w:rsidP="00461CB5">
      <w:pPr>
        <w:jc w:val="center"/>
        <w:rPr>
          <w:rFonts w:asciiTheme="minorHAnsi" w:hAnsiTheme="minorHAnsi" w:cs="Arial"/>
          <w:b/>
          <w:color w:val="FF0000"/>
          <w:sz w:val="18"/>
          <w:szCs w:val="18"/>
        </w:rPr>
      </w:pPr>
    </w:p>
    <w:p w14:paraId="77B9DBDD" w14:textId="77777777" w:rsidR="000C7B00" w:rsidRPr="00461CB5" w:rsidRDefault="002D5E2A" w:rsidP="00461CB5">
      <w:pPr>
        <w:jc w:val="center"/>
        <w:rPr>
          <w:rFonts w:asciiTheme="minorHAnsi" w:hAnsiTheme="minorHAnsi" w:cs="Arial"/>
          <w:b/>
          <w:i/>
          <w:sz w:val="18"/>
          <w:szCs w:val="18"/>
        </w:rPr>
      </w:pPr>
      <w:r w:rsidRPr="00461CB5">
        <w:rPr>
          <w:rFonts w:asciiTheme="minorHAnsi" w:hAnsiTheme="minorHAnsi" w:cs="Arial"/>
          <w:b/>
          <w:i/>
          <w:sz w:val="18"/>
          <w:szCs w:val="18"/>
        </w:rPr>
        <w:t xml:space="preserve">LICITACIÓN PÚBLICA No.  </w:t>
      </w:r>
      <w:r w:rsidR="00294B60" w:rsidRPr="00461CB5">
        <w:rPr>
          <w:rFonts w:asciiTheme="minorHAnsi" w:hAnsiTheme="minorHAnsi" w:cs="Arial"/>
          <w:b/>
          <w:i/>
          <w:sz w:val="18"/>
          <w:szCs w:val="18"/>
        </w:rPr>
        <w:t>013</w:t>
      </w:r>
    </w:p>
    <w:p w14:paraId="30349F1A" w14:textId="77777777" w:rsidR="000C7B00" w:rsidRPr="00461CB5" w:rsidRDefault="000C7B00" w:rsidP="00461CB5">
      <w:pPr>
        <w:jc w:val="center"/>
        <w:rPr>
          <w:rFonts w:asciiTheme="minorHAnsi" w:hAnsiTheme="minorHAnsi" w:cs="Arial"/>
          <w:b/>
          <w:i/>
          <w:sz w:val="18"/>
          <w:szCs w:val="18"/>
        </w:rPr>
      </w:pPr>
    </w:p>
    <w:p w14:paraId="6DC87EFC" w14:textId="60015F08" w:rsidR="002D5E2A" w:rsidRPr="00461CB5" w:rsidRDefault="002D5E2A" w:rsidP="00461CB5">
      <w:pPr>
        <w:jc w:val="center"/>
        <w:rPr>
          <w:rFonts w:asciiTheme="minorHAnsi" w:hAnsiTheme="minorHAnsi" w:cs="Arial"/>
          <w:b/>
          <w:i/>
          <w:sz w:val="18"/>
          <w:szCs w:val="18"/>
        </w:rPr>
      </w:pPr>
      <w:r w:rsidRPr="00461CB5">
        <w:rPr>
          <w:rFonts w:asciiTheme="minorHAnsi" w:hAnsiTheme="minorHAnsi" w:cs="Arial"/>
          <w:b/>
          <w:i/>
          <w:sz w:val="18"/>
          <w:szCs w:val="18"/>
        </w:rPr>
        <w:t>DE 2015</w:t>
      </w:r>
    </w:p>
    <w:p w14:paraId="3FBC81E2" w14:textId="77777777" w:rsidR="002D5E2A" w:rsidRPr="00461CB5" w:rsidRDefault="002D5E2A" w:rsidP="00461CB5">
      <w:pPr>
        <w:jc w:val="center"/>
        <w:rPr>
          <w:rFonts w:asciiTheme="minorHAnsi" w:hAnsiTheme="minorHAnsi" w:cs="Arial"/>
          <w:b/>
          <w:color w:val="FF0000"/>
          <w:sz w:val="18"/>
          <w:szCs w:val="18"/>
        </w:rPr>
      </w:pPr>
    </w:p>
    <w:p w14:paraId="3DCF8A27" w14:textId="77777777" w:rsidR="002D5E2A" w:rsidRPr="00461CB5" w:rsidRDefault="002D5E2A" w:rsidP="00461CB5">
      <w:pPr>
        <w:jc w:val="center"/>
        <w:rPr>
          <w:rFonts w:asciiTheme="minorHAnsi" w:hAnsiTheme="minorHAnsi" w:cs="Arial"/>
          <w:b/>
          <w:sz w:val="18"/>
          <w:szCs w:val="18"/>
        </w:rPr>
      </w:pPr>
    </w:p>
    <w:p w14:paraId="5DF3C5D8" w14:textId="77777777" w:rsidR="002D5E2A" w:rsidRPr="00461CB5" w:rsidRDefault="002D5E2A" w:rsidP="00461CB5">
      <w:pPr>
        <w:pStyle w:val="Default"/>
        <w:jc w:val="center"/>
        <w:rPr>
          <w:rFonts w:asciiTheme="minorHAnsi" w:hAnsiTheme="minorHAnsi"/>
          <w:sz w:val="18"/>
          <w:szCs w:val="18"/>
        </w:rPr>
      </w:pPr>
    </w:p>
    <w:p w14:paraId="6BF9DAD7" w14:textId="77777777" w:rsidR="002D5E2A" w:rsidRPr="00461CB5" w:rsidRDefault="002D5E2A" w:rsidP="00461CB5">
      <w:pPr>
        <w:jc w:val="center"/>
        <w:rPr>
          <w:rFonts w:asciiTheme="minorHAnsi" w:hAnsiTheme="minorHAnsi" w:cs="Arial"/>
          <w:b/>
          <w:sz w:val="18"/>
          <w:szCs w:val="18"/>
        </w:rPr>
      </w:pPr>
      <w:r w:rsidRPr="00461CB5">
        <w:rPr>
          <w:rFonts w:asciiTheme="minorHAnsi" w:hAnsiTheme="minorHAnsi"/>
          <w:b/>
          <w:bCs/>
          <w:sz w:val="18"/>
          <w:szCs w:val="18"/>
        </w:rPr>
        <w:t xml:space="preserve">CONTRATACIÓN DEL SERVICIO DE </w:t>
      </w:r>
      <w:r w:rsidRPr="00461CB5">
        <w:rPr>
          <w:rFonts w:asciiTheme="minorHAnsi" w:hAnsiTheme="minorHAnsi" w:cs="Arial"/>
          <w:b/>
          <w:sz w:val="18"/>
          <w:szCs w:val="18"/>
        </w:rPr>
        <w:t>IMPRESOS LITOGRÁFICOS Y DIGITALES</w:t>
      </w:r>
    </w:p>
    <w:p w14:paraId="6B4D4F1B" w14:textId="77777777" w:rsidR="002D5E2A" w:rsidRPr="00461CB5" w:rsidRDefault="002D5E2A" w:rsidP="00461CB5">
      <w:pPr>
        <w:pStyle w:val="Default"/>
        <w:jc w:val="center"/>
        <w:rPr>
          <w:rFonts w:asciiTheme="minorHAnsi" w:hAnsiTheme="minorHAnsi"/>
          <w:b/>
          <w:bCs/>
          <w:sz w:val="18"/>
          <w:szCs w:val="18"/>
          <w:lang w:val="es-ES"/>
        </w:rPr>
      </w:pPr>
    </w:p>
    <w:p w14:paraId="0FE0B952" w14:textId="77777777" w:rsidR="002D5E2A" w:rsidRPr="00461CB5" w:rsidRDefault="002D5E2A" w:rsidP="00461CB5">
      <w:pPr>
        <w:jc w:val="center"/>
        <w:rPr>
          <w:rFonts w:asciiTheme="minorHAnsi" w:hAnsiTheme="minorHAnsi" w:cs="Arial"/>
          <w:sz w:val="18"/>
          <w:szCs w:val="18"/>
        </w:rPr>
      </w:pPr>
    </w:p>
    <w:p w14:paraId="3B3231AA" w14:textId="77777777" w:rsidR="002D5E2A" w:rsidRPr="00461CB5" w:rsidRDefault="002D5E2A" w:rsidP="00461CB5">
      <w:pPr>
        <w:jc w:val="center"/>
        <w:rPr>
          <w:rFonts w:asciiTheme="minorHAnsi" w:hAnsiTheme="minorHAnsi" w:cs="Arial"/>
          <w:sz w:val="18"/>
          <w:szCs w:val="18"/>
        </w:rPr>
      </w:pPr>
    </w:p>
    <w:p w14:paraId="0FA82D6A" w14:textId="77777777" w:rsidR="00294B60" w:rsidRPr="00461CB5" w:rsidRDefault="00294B60" w:rsidP="00461CB5">
      <w:pPr>
        <w:jc w:val="center"/>
        <w:rPr>
          <w:rFonts w:asciiTheme="minorHAnsi" w:hAnsiTheme="minorHAnsi" w:cs="Arial"/>
          <w:b/>
          <w:i/>
          <w:sz w:val="18"/>
          <w:szCs w:val="18"/>
        </w:rPr>
      </w:pPr>
    </w:p>
    <w:p w14:paraId="41E2E924" w14:textId="77777777" w:rsidR="00294B60" w:rsidRPr="00461CB5" w:rsidRDefault="00294B60" w:rsidP="00461CB5">
      <w:pPr>
        <w:jc w:val="center"/>
        <w:rPr>
          <w:rFonts w:asciiTheme="minorHAnsi" w:hAnsiTheme="minorHAnsi" w:cs="Arial"/>
          <w:b/>
          <w:i/>
          <w:sz w:val="18"/>
          <w:szCs w:val="18"/>
        </w:rPr>
      </w:pPr>
    </w:p>
    <w:p w14:paraId="3916D54F" w14:textId="77777777" w:rsidR="00294B60" w:rsidRPr="00461CB5" w:rsidRDefault="00294B60" w:rsidP="00461CB5">
      <w:pPr>
        <w:jc w:val="center"/>
        <w:rPr>
          <w:rFonts w:asciiTheme="minorHAnsi" w:hAnsiTheme="minorHAnsi" w:cs="Arial"/>
          <w:b/>
          <w:i/>
          <w:sz w:val="18"/>
          <w:szCs w:val="18"/>
        </w:rPr>
      </w:pPr>
    </w:p>
    <w:p w14:paraId="3C01F943" w14:textId="77777777" w:rsidR="00294B60" w:rsidRPr="00461CB5" w:rsidRDefault="00294B60" w:rsidP="00461CB5">
      <w:pPr>
        <w:jc w:val="center"/>
        <w:rPr>
          <w:rFonts w:asciiTheme="minorHAnsi" w:hAnsiTheme="minorHAnsi" w:cs="Arial"/>
          <w:b/>
          <w:i/>
          <w:sz w:val="18"/>
          <w:szCs w:val="18"/>
        </w:rPr>
      </w:pPr>
    </w:p>
    <w:p w14:paraId="32C456B5" w14:textId="77777777" w:rsidR="00294B60" w:rsidRPr="00461CB5" w:rsidRDefault="00294B60" w:rsidP="00461CB5">
      <w:pPr>
        <w:jc w:val="center"/>
        <w:rPr>
          <w:rFonts w:asciiTheme="minorHAnsi" w:hAnsiTheme="minorHAnsi" w:cs="Arial"/>
          <w:b/>
          <w:i/>
          <w:sz w:val="18"/>
          <w:szCs w:val="18"/>
        </w:rPr>
      </w:pPr>
    </w:p>
    <w:p w14:paraId="313F2FA7" w14:textId="77777777" w:rsidR="00294B60" w:rsidRPr="00461CB5" w:rsidRDefault="00294B60" w:rsidP="00461CB5">
      <w:pPr>
        <w:jc w:val="center"/>
        <w:rPr>
          <w:rFonts w:asciiTheme="minorHAnsi" w:hAnsiTheme="minorHAnsi" w:cs="Arial"/>
          <w:b/>
          <w:i/>
          <w:sz w:val="18"/>
          <w:szCs w:val="18"/>
        </w:rPr>
      </w:pPr>
    </w:p>
    <w:p w14:paraId="6013E199" w14:textId="0427F81A" w:rsidR="00294B60" w:rsidRPr="00461CB5" w:rsidRDefault="0030331D" w:rsidP="00461CB5">
      <w:pPr>
        <w:jc w:val="center"/>
        <w:rPr>
          <w:rFonts w:asciiTheme="minorHAnsi" w:hAnsiTheme="minorHAnsi" w:cs="Arial"/>
          <w:b/>
          <w:i/>
          <w:sz w:val="18"/>
          <w:szCs w:val="18"/>
        </w:rPr>
      </w:pPr>
      <w:r>
        <w:rPr>
          <w:rFonts w:asciiTheme="minorHAnsi" w:hAnsiTheme="minorHAnsi" w:cs="Arial"/>
          <w:b/>
          <w:i/>
          <w:sz w:val="18"/>
          <w:szCs w:val="18"/>
        </w:rPr>
        <w:t>ADENDA 1</w:t>
      </w:r>
    </w:p>
    <w:p w14:paraId="75C292CE" w14:textId="4FE67270" w:rsidR="002D5E2A" w:rsidRPr="00461CB5" w:rsidRDefault="000D328B" w:rsidP="0030331D">
      <w:pPr>
        <w:jc w:val="center"/>
        <w:rPr>
          <w:rFonts w:asciiTheme="minorHAnsi" w:hAnsiTheme="minorHAnsi" w:cs="Arial"/>
          <w:b/>
          <w:i/>
          <w:sz w:val="18"/>
          <w:szCs w:val="18"/>
        </w:rPr>
      </w:pPr>
      <w:r w:rsidRPr="00461CB5">
        <w:rPr>
          <w:rFonts w:asciiTheme="minorHAnsi" w:hAnsiTheme="minorHAnsi" w:cs="Arial"/>
          <w:b/>
          <w:i/>
          <w:sz w:val="18"/>
          <w:szCs w:val="18"/>
        </w:rPr>
        <w:t>RESPUESTAS</w:t>
      </w:r>
      <w:r w:rsidR="0030331D">
        <w:rPr>
          <w:rFonts w:asciiTheme="minorHAnsi" w:hAnsiTheme="minorHAnsi" w:cs="Arial"/>
          <w:b/>
          <w:i/>
          <w:sz w:val="18"/>
          <w:szCs w:val="18"/>
        </w:rPr>
        <w:t xml:space="preserve"> -  </w:t>
      </w:r>
      <w:r w:rsidR="008B3A88">
        <w:rPr>
          <w:rFonts w:asciiTheme="minorHAnsi" w:hAnsiTheme="minorHAnsi" w:cs="Arial"/>
          <w:b/>
          <w:i/>
          <w:sz w:val="18"/>
          <w:szCs w:val="18"/>
        </w:rPr>
        <w:t>PLIEGO DE CONDICIONES</w:t>
      </w:r>
    </w:p>
    <w:p w14:paraId="4486DC13" w14:textId="77777777" w:rsidR="002D5E2A" w:rsidRPr="00461CB5" w:rsidRDefault="002D5E2A" w:rsidP="00461CB5">
      <w:pPr>
        <w:jc w:val="center"/>
        <w:rPr>
          <w:rFonts w:asciiTheme="minorHAnsi" w:hAnsiTheme="minorHAnsi" w:cs="Arial"/>
          <w:sz w:val="18"/>
          <w:szCs w:val="18"/>
        </w:rPr>
      </w:pPr>
    </w:p>
    <w:p w14:paraId="04B5ACD5" w14:textId="77777777" w:rsidR="002D5E2A" w:rsidRPr="00461CB5" w:rsidRDefault="002D5E2A" w:rsidP="00461CB5">
      <w:pPr>
        <w:jc w:val="center"/>
        <w:rPr>
          <w:rFonts w:asciiTheme="minorHAnsi" w:hAnsiTheme="minorHAnsi" w:cs="Arial"/>
          <w:sz w:val="18"/>
          <w:szCs w:val="18"/>
        </w:rPr>
      </w:pPr>
    </w:p>
    <w:p w14:paraId="48B41862" w14:textId="77777777" w:rsidR="002D5E2A" w:rsidRPr="00461CB5" w:rsidRDefault="002D5E2A" w:rsidP="00461CB5">
      <w:pPr>
        <w:jc w:val="center"/>
        <w:rPr>
          <w:rFonts w:asciiTheme="minorHAnsi" w:hAnsiTheme="minorHAnsi" w:cs="Arial"/>
          <w:sz w:val="18"/>
          <w:szCs w:val="18"/>
        </w:rPr>
      </w:pPr>
    </w:p>
    <w:p w14:paraId="40183980" w14:textId="77777777" w:rsidR="002D5E2A" w:rsidRPr="00461CB5" w:rsidRDefault="002D5E2A" w:rsidP="00461CB5">
      <w:pPr>
        <w:jc w:val="center"/>
        <w:rPr>
          <w:rFonts w:asciiTheme="minorHAnsi" w:hAnsiTheme="minorHAnsi" w:cs="Arial"/>
          <w:sz w:val="18"/>
          <w:szCs w:val="18"/>
        </w:rPr>
      </w:pPr>
    </w:p>
    <w:p w14:paraId="7C62AB6E" w14:textId="77777777" w:rsidR="002D5E2A" w:rsidRPr="00461CB5" w:rsidRDefault="002D5E2A" w:rsidP="00461CB5">
      <w:pPr>
        <w:jc w:val="center"/>
        <w:rPr>
          <w:rFonts w:asciiTheme="minorHAnsi" w:hAnsiTheme="minorHAnsi" w:cs="Arial"/>
          <w:sz w:val="18"/>
          <w:szCs w:val="18"/>
        </w:rPr>
      </w:pPr>
    </w:p>
    <w:p w14:paraId="7057832F" w14:textId="77777777" w:rsidR="002D5E2A" w:rsidRPr="00461CB5" w:rsidRDefault="002D5E2A" w:rsidP="00461CB5">
      <w:pPr>
        <w:jc w:val="center"/>
        <w:rPr>
          <w:rFonts w:asciiTheme="minorHAnsi" w:hAnsiTheme="minorHAnsi" w:cs="Arial"/>
          <w:sz w:val="18"/>
          <w:szCs w:val="18"/>
        </w:rPr>
      </w:pPr>
    </w:p>
    <w:p w14:paraId="68509563" w14:textId="77777777" w:rsidR="002D5E2A" w:rsidRPr="00461CB5" w:rsidRDefault="002D5E2A" w:rsidP="00461CB5">
      <w:pPr>
        <w:jc w:val="center"/>
        <w:rPr>
          <w:rFonts w:asciiTheme="minorHAnsi" w:hAnsiTheme="minorHAnsi" w:cs="Arial"/>
          <w:b/>
          <w:bCs/>
          <w:sz w:val="18"/>
          <w:szCs w:val="18"/>
        </w:rPr>
      </w:pPr>
    </w:p>
    <w:p w14:paraId="767FE5C8" w14:textId="77777777" w:rsidR="002D5E2A" w:rsidRPr="00461CB5" w:rsidRDefault="002D5E2A" w:rsidP="00461CB5">
      <w:pPr>
        <w:jc w:val="center"/>
        <w:rPr>
          <w:rFonts w:asciiTheme="minorHAnsi" w:hAnsiTheme="minorHAnsi" w:cs="Arial"/>
          <w:b/>
          <w:bCs/>
          <w:sz w:val="18"/>
          <w:szCs w:val="18"/>
        </w:rPr>
      </w:pPr>
    </w:p>
    <w:p w14:paraId="239F1C4C" w14:textId="77777777" w:rsidR="002D5E2A" w:rsidRPr="00461CB5" w:rsidRDefault="002D5E2A" w:rsidP="00461CB5">
      <w:pPr>
        <w:jc w:val="center"/>
        <w:rPr>
          <w:rFonts w:asciiTheme="minorHAnsi" w:hAnsiTheme="minorHAnsi" w:cs="Arial"/>
          <w:b/>
          <w:bCs/>
          <w:i/>
          <w:sz w:val="18"/>
          <w:szCs w:val="18"/>
        </w:rPr>
      </w:pPr>
      <w:r w:rsidRPr="00461CB5">
        <w:rPr>
          <w:rFonts w:asciiTheme="minorHAnsi" w:hAnsiTheme="minorHAnsi" w:cs="Arial"/>
          <w:b/>
          <w:bCs/>
          <w:i/>
          <w:sz w:val="18"/>
          <w:szCs w:val="18"/>
        </w:rPr>
        <w:t>PEREIRA</w:t>
      </w:r>
    </w:p>
    <w:p w14:paraId="2A0D6627" w14:textId="4988B166" w:rsidR="002D5E2A" w:rsidRPr="00461CB5" w:rsidRDefault="006E30B2" w:rsidP="00461CB5">
      <w:pPr>
        <w:jc w:val="center"/>
        <w:rPr>
          <w:rFonts w:asciiTheme="minorHAnsi" w:hAnsiTheme="minorHAnsi" w:cs="Arial"/>
          <w:b/>
          <w:bCs/>
          <w:i/>
          <w:sz w:val="18"/>
          <w:szCs w:val="18"/>
        </w:rPr>
      </w:pPr>
      <w:r w:rsidRPr="00461CB5">
        <w:rPr>
          <w:rFonts w:asciiTheme="minorHAnsi" w:hAnsiTheme="minorHAnsi" w:cs="Arial"/>
          <w:b/>
          <w:bCs/>
          <w:i/>
          <w:sz w:val="18"/>
          <w:szCs w:val="18"/>
        </w:rPr>
        <w:t>JUNIO</w:t>
      </w:r>
      <w:r w:rsidR="00215C6A" w:rsidRPr="00461CB5">
        <w:rPr>
          <w:rFonts w:asciiTheme="minorHAnsi" w:hAnsiTheme="minorHAnsi" w:cs="Arial"/>
          <w:b/>
          <w:bCs/>
          <w:i/>
          <w:sz w:val="18"/>
          <w:szCs w:val="18"/>
        </w:rPr>
        <w:t xml:space="preserve"> DE </w:t>
      </w:r>
      <w:r w:rsidR="002D5E2A" w:rsidRPr="00461CB5">
        <w:rPr>
          <w:rFonts w:asciiTheme="minorHAnsi" w:hAnsiTheme="minorHAnsi" w:cs="Arial"/>
          <w:b/>
          <w:bCs/>
          <w:i/>
          <w:sz w:val="18"/>
          <w:szCs w:val="18"/>
        </w:rPr>
        <w:t xml:space="preserve"> 2015</w:t>
      </w:r>
    </w:p>
    <w:p w14:paraId="5C7FC5EF" w14:textId="67876BB2" w:rsidR="002D5E2A" w:rsidRPr="00461CB5" w:rsidRDefault="002D5E2A" w:rsidP="00461CB5">
      <w:pPr>
        <w:rPr>
          <w:rFonts w:asciiTheme="minorHAnsi" w:hAnsiTheme="minorHAnsi" w:cs="Arial"/>
          <w:sz w:val="18"/>
          <w:szCs w:val="18"/>
        </w:rPr>
      </w:pPr>
    </w:p>
    <w:p w14:paraId="513B6D5F" w14:textId="77777777" w:rsidR="000D328B" w:rsidRPr="00461CB5" w:rsidRDefault="000D328B" w:rsidP="00461CB5">
      <w:pPr>
        <w:rPr>
          <w:rFonts w:asciiTheme="minorHAnsi" w:hAnsiTheme="minorHAnsi" w:cs="Arial"/>
          <w:sz w:val="18"/>
          <w:szCs w:val="18"/>
        </w:rPr>
      </w:pPr>
    </w:p>
    <w:p w14:paraId="6FDFA9F4" w14:textId="77777777" w:rsidR="000D328B" w:rsidRPr="00461CB5" w:rsidRDefault="000D328B" w:rsidP="00461CB5">
      <w:pPr>
        <w:rPr>
          <w:rFonts w:asciiTheme="minorHAnsi" w:hAnsiTheme="minorHAnsi" w:cs="Arial"/>
          <w:sz w:val="18"/>
          <w:szCs w:val="18"/>
        </w:rPr>
      </w:pPr>
    </w:p>
    <w:p w14:paraId="7287EAAD" w14:textId="77777777" w:rsidR="000D328B" w:rsidRPr="00461CB5" w:rsidRDefault="000D328B" w:rsidP="00461CB5">
      <w:pPr>
        <w:rPr>
          <w:rFonts w:asciiTheme="minorHAnsi" w:hAnsiTheme="minorHAnsi" w:cs="Arial"/>
          <w:sz w:val="18"/>
          <w:szCs w:val="18"/>
        </w:rPr>
      </w:pPr>
    </w:p>
    <w:p w14:paraId="6342E48F" w14:textId="77777777" w:rsidR="000D328B" w:rsidRPr="00461CB5" w:rsidRDefault="000D328B" w:rsidP="00461CB5">
      <w:pPr>
        <w:rPr>
          <w:rFonts w:asciiTheme="minorHAnsi" w:hAnsiTheme="minorHAnsi" w:cs="Arial"/>
          <w:sz w:val="18"/>
          <w:szCs w:val="18"/>
        </w:rPr>
      </w:pPr>
    </w:p>
    <w:p w14:paraId="18472994" w14:textId="77777777" w:rsidR="000D328B" w:rsidRPr="00461CB5" w:rsidRDefault="000D328B" w:rsidP="00461CB5">
      <w:pPr>
        <w:rPr>
          <w:rFonts w:asciiTheme="minorHAnsi" w:hAnsiTheme="minorHAnsi" w:cs="Arial"/>
          <w:sz w:val="18"/>
          <w:szCs w:val="18"/>
        </w:rPr>
      </w:pPr>
    </w:p>
    <w:p w14:paraId="7D12CE41" w14:textId="77777777" w:rsidR="000D328B" w:rsidRPr="00461CB5" w:rsidRDefault="000D328B" w:rsidP="00461CB5">
      <w:pPr>
        <w:rPr>
          <w:rFonts w:asciiTheme="minorHAnsi" w:hAnsiTheme="minorHAnsi" w:cs="Arial"/>
          <w:sz w:val="18"/>
          <w:szCs w:val="18"/>
        </w:rPr>
      </w:pPr>
    </w:p>
    <w:p w14:paraId="557F9C5B" w14:textId="77777777" w:rsidR="000D328B" w:rsidRPr="00461CB5" w:rsidRDefault="000D328B" w:rsidP="00461CB5">
      <w:pPr>
        <w:rPr>
          <w:rFonts w:asciiTheme="minorHAnsi" w:hAnsiTheme="minorHAnsi" w:cs="Arial"/>
          <w:sz w:val="18"/>
          <w:szCs w:val="18"/>
        </w:rPr>
      </w:pPr>
    </w:p>
    <w:p w14:paraId="1B9E3BEF" w14:textId="77777777" w:rsidR="000D328B" w:rsidRPr="00461CB5" w:rsidRDefault="000D328B" w:rsidP="00461CB5">
      <w:pPr>
        <w:rPr>
          <w:rFonts w:asciiTheme="minorHAnsi" w:hAnsiTheme="minorHAnsi" w:cs="Arial"/>
          <w:sz w:val="18"/>
          <w:szCs w:val="18"/>
        </w:rPr>
      </w:pPr>
    </w:p>
    <w:p w14:paraId="206DF061" w14:textId="77777777" w:rsidR="000D328B" w:rsidRPr="00461CB5" w:rsidRDefault="000D328B" w:rsidP="00461CB5">
      <w:pPr>
        <w:rPr>
          <w:rFonts w:asciiTheme="minorHAnsi" w:hAnsiTheme="minorHAnsi" w:cs="Arial"/>
          <w:sz w:val="18"/>
          <w:szCs w:val="18"/>
        </w:rPr>
      </w:pPr>
    </w:p>
    <w:p w14:paraId="18E484E3" w14:textId="77777777" w:rsidR="00B6379C" w:rsidRPr="00461CB5" w:rsidRDefault="00B6379C" w:rsidP="00461CB5">
      <w:pPr>
        <w:rPr>
          <w:rFonts w:asciiTheme="minorHAnsi" w:hAnsiTheme="minorHAnsi" w:cs="Arial"/>
          <w:sz w:val="18"/>
          <w:szCs w:val="18"/>
        </w:rPr>
      </w:pPr>
    </w:p>
    <w:p w14:paraId="11CAAF9D" w14:textId="77777777" w:rsidR="00B6379C" w:rsidRPr="00461CB5" w:rsidRDefault="00B6379C" w:rsidP="00461CB5">
      <w:pPr>
        <w:rPr>
          <w:rFonts w:asciiTheme="minorHAnsi" w:hAnsiTheme="minorHAnsi" w:cs="Arial"/>
          <w:sz w:val="18"/>
          <w:szCs w:val="18"/>
        </w:rPr>
      </w:pPr>
    </w:p>
    <w:p w14:paraId="27BFE7E3" w14:textId="77777777" w:rsidR="00B6379C" w:rsidRDefault="00B6379C" w:rsidP="00461CB5">
      <w:pPr>
        <w:rPr>
          <w:rFonts w:asciiTheme="minorHAnsi" w:hAnsiTheme="minorHAnsi" w:cs="Arial"/>
          <w:sz w:val="18"/>
          <w:szCs w:val="18"/>
        </w:rPr>
      </w:pPr>
    </w:p>
    <w:p w14:paraId="2FA7B2AA" w14:textId="77777777" w:rsidR="00461CB5" w:rsidRDefault="00461CB5" w:rsidP="00461CB5">
      <w:pPr>
        <w:rPr>
          <w:rFonts w:asciiTheme="minorHAnsi" w:hAnsiTheme="minorHAnsi" w:cs="Arial"/>
          <w:sz w:val="18"/>
          <w:szCs w:val="18"/>
        </w:rPr>
      </w:pPr>
    </w:p>
    <w:p w14:paraId="4F7DFECC" w14:textId="77777777" w:rsidR="00461CB5" w:rsidRDefault="00461CB5" w:rsidP="00461CB5">
      <w:pPr>
        <w:rPr>
          <w:rFonts w:asciiTheme="minorHAnsi" w:hAnsiTheme="minorHAnsi" w:cs="Arial"/>
          <w:sz w:val="18"/>
          <w:szCs w:val="18"/>
        </w:rPr>
      </w:pPr>
    </w:p>
    <w:p w14:paraId="2FA4A630" w14:textId="77777777" w:rsidR="00461CB5" w:rsidRDefault="00461CB5" w:rsidP="00461CB5">
      <w:pPr>
        <w:rPr>
          <w:rFonts w:asciiTheme="minorHAnsi" w:hAnsiTheme="minorHAnsi" w:cs="Arial"/>
          <w:sz w:val="18"/>
          <w:szCs w:val="18"/>
        </w:rPr>
      </w:pPr>
    </w:p>
    <w:p w14:paraId="5A883D41" w14:textId="77777777" w:rsidR="00461CB5" w:rsidRDefault="00461CB5" w:rsidP="00461CB5">
      <w:pPr>
        <w:rPr>
          <w:rFonts w:asciiTheme="minorHAnsi" w:hAnsiTheme="minorHAnsi" w:cs="Arial"/>
          <w:sz w:val="18"/>
          <w:szCs w:val="18"/>
        </w:rPr>
      </w:pPr>
    </w:p>
    <w:p w14:paraId="37A2BAD5" w14:textId="77777777" w:rsidR="00461CB5" w:rsidRDefault="00461CB5" w:rsidP="00461CB5">
      <w:pPr>
        <w:rPr>
          <w:rFonts w:asciiTheme="minorHAnsi" w:hAnsiTheme="minorHAnsi" w:cs="Arial"/>
          <w:sz w:val="18"/>
          <w:szCs w:val="18"/>
        </w:rPr>
      </w:pPr>
    </w:p>
    <w:p w14:paraId="78E65D82" w14:textId="77777777" w:rsidR="00461CB5" w:rsidRDefault="00461CB5" w:rsidP="00461CB5">
      <w:pPr>
        <w:rPr>
          <w:rFonts w:asciiTheme="minorHAnsi" w:hAnsiTheme="minorHAnsi" w:cs="Arial"/>
          <w:sz w:val="18"/>
          <w:szCs w:val="18"/>
        </w:rPr>
      </w:pPr>
    </w:p>
    <w:p w14:paraId="389E4627" w14:textId="77777777" w:rsidR="00461CB5" w:rsidRPr="00461CB5" w:rsidRDefault="00461CB5" w:rsidP="00461CB5">
      <w:pPr>
        <w:rPr>
          <w:rFonts w:asciiTheme="minorHAnsi" w:hAnsiTheme="minorHAnsi" w:cs="Arial"/>
          <w:sz w:val="18"/>
          <w:szCs w:val="18"/>
        </w:rPr>
      </w:pPr>
    </w:p>
    <w:p w14:paraId="082FBEBE" w14:textId="77777777" w:rsidR="00B6379C" w:rsidRPr="00461CB5" w:rsidRDefault="00B6379C" w:rsidP="00461CB5">
      <w:pPr>
        <w:rPr>
          <w:rFonts w:asciiTheme="minorHAnsi" w:hAnsiTheme="minorHAnsi" w:cs="Arial"/>
          <w:sz w:val="18"/>
          <w:szCs w:val="18"/>
        </w:rPr>
      </w:pPr>
    </w:p>
    <w:p w14:paraId="2AB5393F" w14:textId="77777777" w:rsidR="00B6379C" w:rsidRPr="00461CB5" w:rsidRDefault="00B6379C" w:rsidP="00461CB5">
      <w:pPr>
        <w:rPr>
          <w:rFonts w:asciiTheme="minorHAnsi" w:hAnsiTheme="minorHAnsi" w:cs="Arial"/>
          <w:sz w:val="18"/>
          <w:szCs w:val="18"/>
        </w:rPr>
      </w:pPr>
    </w:p>
    <w:p w14:paraId="0561DE89" w14:textId="77777777" w:rsidR="00B6379C" w:rsidRPr="00461CB5" w:rsidRDefault="00B6379C" w:rsidP="00461CB5">
      <w:pPr>
        <w:rPr>
          <w:rFonts w:asciiTheme="minorHAnsi" w:hAnsiTheme="minorHAnsi" w:cs="Arial"/>
          <w:sz w:val="18"/>
          <w:szCs w:val="18"/>
        </w:rPr>
      </w:pPr>
    </w:p>
    <w:p w14:paraId="16A2ED89" w14:textId="77777777" w:rsidR="00B6379C" w:rsidRPr="00461CB5" w:rsidRDefault="00B6379C" w:rsidP="00461CB5">
      <w:pPr>
        <w:rPr>
          <w:rFonts w:asciiTheme="minorHAnsi" w:hAnsiTheme="minorHAnsi" w:cs="Arial"/>
          <w:sz w:val="18"/>
          <w:szCs w:val="18"/>
        </w:rPr>
      </w:pPr>
    </w:p>
    <w:p w14:paraId="037F6A5A" w14:textId="77777777" w:rsidR="00B6379C" w:rsidRPr="00461CB5" w:rsidRDefault="00B6379C" w:rsidP="00461CB5">
      <w:pPr>
        <w:rPr>
          <w:rFonts w:asciiTheme="minorHAnsi" w:hAnsiTheme="minorHAnsi" w:cs="Arial"/>
          <w:sz w:val="18"/>
          <w:szCs w:val="18"/>
        </w:rPr>
      </w:pPr>
    </w:p>
    <w:p w14:paraId="4A1FC068" w14:textId="77777777" w:rsidR="00B6379C" w:rsidRPr="00461CB5" w:rsidRDefault="00B6379C" w:rsidP="00461CB5">
      <w:pPr>
        <w:rPr>
          <w:rFonts w:asciiTheme="minorHAnsi" w:hAnsiTheme="minorHAnsi" w:cs="Arial"/>
          <w:sz w:val="18"/>
          <w:szCs w:val="18"/>
        </w:rPr>
      </w:pPr>
    </w:p>
    <w:p w14:paraId="3F253B16" w14:textId="77777777" w:rsidR="00B6379C" w:rsidRPr="00461CB5" w:rsidRDefault="00B6379C" w:rsidP="00461CB5">
      <w:pPr>
        <w:rPr>
          <w:rFonts w:asciiTheme="minorHAnsi" w:hAnsiTheme="minorHAnsi" w:cs="Arial"/>
          <w:sz w:val="18"/>
          <w:szCs w:val="18"/>
        </w:rPr>
      </w:pPr>
    </w:p>
    <w:p w14:paraId="34AB87B0" w14:textId="77777777" w:rsidR="000D328B" w:rsidRPr="00461CB5" w:rsidRDefault="000D328B" w:rsidP="00461CB5">
      <w:pPr>
        <w:rPr>
          <w:rFonts w:asciiTheme="minorHAnsi" w:hAnsiTheme="minorHAnsi" w:cs="Arial"/>
          <w:sz w:val="18"/>
          <w:szCs w:val="18"/>
        </w:rPr>
      </w:pPr>
    </w:p>
    <w:p w14:paraId="33814B99" w14:textId="77777777" w:rsidR="000D328B" w:rsidRPr="00461CB5" w:rsidRDefault="000D328B" w:rsidP="00461CB5">
      <w:pPr>
        <w:rPr>
          <w:rFonts w:asciiTheme="minorHAnsi" w:hAnsiTheme="minorHAnsi" w:cs="Arial"/>
          <w:sz w:val="18"/>
          <w:szCs w:val="18"/>
        </w:rPr>
      </w:pPr>
    </w:p>
    <w:p w14:paraId="023DEC33" w14:textId="77777777" w:rsidR="000D328B" w:rsidRPr="00461CB5" w:rsidRDefault="000D328B" w:rsidP="00461CB5">
      <w:pPr>
        <w:rPr>
          <w:rFonts w:asciiTheme="minorHAnsi" w:hAnsiTheme="minorHAnsi" w:cs="Arial"/>
          <w:sz w:val="18"/>
          <w:szCs w:val="18"/>
        </w:rPr>
      </w:pPr>
    </w:p>
    <w:p w14:paraId="1C9B1C2C" w14:textId="77777777" w:rsidR="000D328B" w:rsidRDefault="000D328B" w:rsidP="00461CB5">
      <w:pPr>
        <w:rPr>
          <w:rFonts w:asciiTheme="minorHAnsi" w:hAnsiTheme="minorHAnsi" w:cs="Arial"/>
          <w:sz w:val="18"/>
          <w:szCs w:val="18"/>
        </w:rPr>
      </w:pPr>
    </w:p>
    <w:p w14:paraId="48E61AEC" w14:textId="77777777" w:rsidR="00BC06B4" w:rsidRDefault="00BC06B4" w:rsidP="00461CB5">
      <w:pPr>
        <w:rPr>
          <w:rFonts w:asciiTheme="minorHAnsi" w:hAnsiTheme="minorHAnsi" w:cs="Arial"/>
          <w:sz w:val="18"/>
          <w:szCs w:val="18"/>
        </w:rPr>
      </w:pPr>
    </w:p>
    <w:p w14:paraId="3EA3BC75" w14:textId="77777777" w:rsidR="00BC06B4" w:rsidRPr="00461CB5" w:rsidRDefault="00BC06B4" w:rsidP="00461CB5">
      <w:pPr>
        <w:rPr>
          <w:rFonts w:asciiTheme="minorHAnsi" w:hAnsiTheme="minorHAnsi" w:cs="Arial"/>
          <w:sz w:val="18"/>
          <w:szCs w:val="18"/>
        </w:rPr>
      </w:pPr>
    </w:p>
    <w:p w14:paraId="05948DF2" w14:textId="77777777" w:rsidR="000D328B" w:rsidRPr="00461CB5" w:rsidRDefault="000D328B" w:rsidP="00461CB5">
      <w:pPr>
        <w:rPr>
          <w:rFonts w:asciiTheme="minorHAnsi" w:hAnsiTheme="minorHAnsi" w:cs="Arial"/>
          <w:sz w:val="18"/>
          <w:szCs w:val="18"/>
        </w:rPr>
      </w:pPr>
    </w:p>
    <w:p w14:paraId="2F162BBF" w14:textId="77777777" w:rsidR="000D328B" w:rsidRPr="00461CB5" w:rsidRDefault="000D328B" w:rsidP="00461CB5">
      <w:pPr>
        <w:rPr>
          <w:rFonts w:asciiTheme="minorHAnsi" w:hAnsiTheme="minorHAnsi" w:cs="Arial"/>
          <w:sz w:val="18"/>
          <w:szCs w:val="18"/>
        </w:rPr>
      </w:pPr>
    </w:p>
    <w:p w14:paraId="00990606" w14:textId="77777777" w:rsidR="000D328B" w:rsidRPr="00461CB5" w:rsidRDefault="000D328B" w:rsidP="00461CB5">
      <w:pPr>
        <w:rPr>
          <w:rFonts w:asciiTheme="minorHAnsi" w:hAnsiTheme="minorHAnsi" w:cs="Arial"/>
          <w:sz w:val="18"/>
          <w:szCs w:val="18"/>
        </w:rPr>
      </w:pPr>
    </w:p>
    <w:p w14:paraId="0988BA2C" w14:textId="77777777" w:rsidR="000D328B" w:rsidRPr="00461CB5" w:rsidRDefault="000D328B" w:rsidP="00461CB5">
      <w:pPr>
        <w:rPr>
          <w:rFonts w:asciiTheme="minorHAnsi" w:hAnsiTheme="minorHAnsi" w:cs="Arial"/>
          <w:sz w:val="18"/>
          <w:szCs w:val="18"/>
        </w:rPr>
      </w:pPr>
    </w:p>
    <w:p w14:paraId="5D5AE0FB" w14:textId="77777777" w:rsidR="000D328B" w:rsidRPr="00461CB5" w:rsidRDefault="000D328B" w:rsidP="00461CB5">
      <w:pPr>
        <w:rPr>
          <w:rFonts w:asciiTheme="minorHAnsi" w:hAnsiTheme="minorHAnsi" w:cs="Arial"/>
          <w:sz w:val="18"/>
          <w:szCs w:val="18"/>
        </w:rPr>
      </w:pPr>
    </w:p>
    <w:p w14:paraId="015D3993" w14:textId="4B6C3BC7" w:rsidR="000D328B" w:rsidRPr="00461CB5" w:rsidRDefault="000D328B" w:rsidP="00461CB5">
      <w:pPr>
        <w:rPr>
          <w:rFonts w:asciiTheme="minorHAnsi" w:hAnsiTheme="minorHAnsi"/>
          <w:b/>
          <w:sz w:val="24"/>
          <w:szCs w:val="24"/>
          <w:lang w:eastAsia="es-ES_tradnl"/>
        </w:rPr>
      </w:pPr>
      <w:r w:rsidRPr="00461CB5">
        <w:rPr>
          <w:rFonts w:asciiTheme="minorHAnsi" w:hAnsiTheme="minorHAnsi"/>
          <w:b/>
          <w:sz w:val="24"/>
          <w:szCs w:val="24"/>
          <w:lang w:eastAsia="es-ES_tradnl"/>
        </w:rPr>
        <w:t xml:space="preserve">OBSERVACIONES </w:t>
      </w:r>
      <w:r w:rsidR="008B3A88">
        <w:rPr>
          <w:rFonts w:asciiTheme="minorHAnsi" w:hAnsiTheme="minorHAnsi"/>
          <w:b/>
          <w:sz w:val="24"/>
          <w:szCs w:val="24"/>
          <w:lang w:eastAsia="es-ES_tradnl"/>
        </w:rPr>
        <w:t>EMPRESA 1</w:t>
      </w:r>
      <w:r w:rsidRPr="00461CB5">
        <w:rPr>
          <w:rFonts w:asciiTheme="minorHAnsi" w:hAnsiTheme="minorHAnsi"/>
          <w:b/>
          <w:sz w:val="24"/>
          <w:szCs w:val="24"/>
          <w:lang w:eastAsia="es-ES_tradnl"/>
        </w:rPr>
        <w:t>:</w:t>
      </w:r>
    </w:p>
    <w:p w14:paraId="39B22613" w14:textId="77777777" w:rsidR="000D328B" w:rsidRPr="00461CB5" w:rsidRDefault="000D328B" w:rsidP="00461CB5">
      <w:pPr>
        <w:rPr>
          <w:rFonts w:asciiTheme="minorHAnsi" w:hAnsiTheme="minorHAnsi"/>
          <w:b/>
          <w:sz w:val="18"/>
          <w:szCs w:val="18"/>
          <w:lang w:eastAsia="es-ES_tradnl"/>
        </w:rPr>
      </w:pPr>
    </w:p>
    <w:p w14:paraId="582DD1EE" w14:textId="511BBA1A"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 xml:space="preserve">1. En el alcance del objeto (página 4) se estipula lo siguiente: </w:t>
      </w:r>
      <w:r w:rsidRPr="00461CB5">
        <w:rPr>
          <w:rFonts w:asciiTheme="minorHAnsi" w:eastAsia="Calibri" w:hAnsiTheme="minorHAnsi" w:cs="∑§e'D8ÔˇøtΩ—"/>
          <w:b/>
          <w:bCs/>
          <w:color w:val="FF0000"/>
          <w:sz w:val="18"/>
          <w:szCs w:val="18"/>
          <w:lang w:eastAsia="en-US"/>
        </w:rPr>
        <w:t>“</w:t>
      </w:r>
      <w:r w:rsidRPr="00461CB5">
        <w:rPr>
          <w:rFonts w:asciiTheme="minorHAnsi" w:eastAsia="Calibri" w:hAnsiTheme="minorHAnsi"/>
          <w:color w:val="FF0000"/>
          <w:sz w:val="18"/>
          <w:szCs w:val="18"/>
          <w:lang w:eastAsia="en-US"/>
        </w:rPr>
        <w:t>Cuando se trate de producciones</w:t>
      </w:r>
    </w:p>
    <w:p w14:paraId="2FDB0E86" w14:textId="1F0A1468"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académicas (libros y/o revistas) el proponente deberá ofrecer el servicio de empaste por librillos sin ningún costo adicional</w:t>
      </w:r>
      <w:r w:rsidRPr="00461CB5">
        <w:rPr>
          <w:rFonts w:asciiTheme="minorHAnsi" w:eastAsia="Calibri" w:hAnsiTheme="minorHAnsi" w:cs="∑§e'D8ÔˇøtΩ—"/>
          <w:b/>
          <w:bCs/>
          <w:color w:val="FF0000"/>
          <w:sz w:val="18"/>
          <w:szCs w:val="18"/>
          <w:lang w:eastAsia="en-US"/>
        </w:rPr>
        <w:t>”</w:t>
      </w:r>
      <w:r w:rsidRPr="00461CB5">
        <w:rPr>
          <w:rFonts w:asciiTheme="minorHAnsi" w:eastAsia="Calibri" w:hAnsiTheme="minorHAnsi"/>
          <w:color w:val="FF0000"/>
          <w:sz w:val="18"/>
          <w:szCs w:val="18"/>
          <w:lang w:eastAsia="en-US"/>
        </w:rPr>
        <w:t>, pero en los servicios adicionales se expresa lo siguiente:</w:t>
      </w:r>
    </w:p>
    <w:p w14:paraId="01C8E940"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s="∑§e'D8ÔˇøtΩ—"/>
          <w:b/>
          <w:bCs/>
          <w:color w:val="FF0000"/>
          <w:sz w:val="18"/>
          <w:szCs w:val="18"/>
          <w:lang w:eastAsia="en-US"/>
        </w:rPr>
        <w:t>“</w:t>
      </w:r>
      <w:r w:rsidRPr="00461CB5">
        <w:rPr>
          <w:rFonts w:asciiTheme="minorHAnsi" w:eastAsia="Calibri" w:hAnsiTheme="minorHAnsi"/>
          <w:color w:val="FF0000"/>
          <w:sz w:val="18"/>
          <w:szCs w:val="18"/>
          <w:lang w:eastAsia="en-US"/>
        </w:rPr>
        <w:t>Cuando se trate de producciones académicas (libros) el proponente podrá ofrecer el servicio</w:t>
      </w:r>
    </w:p>
    <w:p w14:paraId="6F8D5DD5" w14:textId="13A8E311" w:rsidR="000D328B" w:rsidRPr="00461CB5" w:rsidRDefault="000D328B" w:rsidP="00461CB5">
      <w:pPr>
        <w:rPr>
          <w:rFonts w:asciiTheme="minorHAnsi" w:hAnsiTheme="minorHAnsi"/>
          <w:b/>
          <w:color w:val="FF0000"/>
          <w:sz w:val="18"/>
          <w:szCs w:val="18"/>
          <w:lang w:eastAsia="es-ES_tradnl"/>
        </w:rPr>
      </w:pPr>
      <w:r w:rsidRPr="00461CB5">
        <w:rPr>
          <w:rFonts w:asciiTheme="minorHAnsi" w:eastAsia="Calibri" w:hAnsiTheme="minorHAnsi"/>
          <w:color w:val="FF0000"/>
          <w:sz w:val="18"/>
          <w:szCs w:val="18"/>
          <w:lang w:eastAsia="en-US"/>
        </w:rPr>
        <w:t>de empaste por librillos sin ningún costo adicional</w:t>
      </w:r>
      <w:r w:rsidRPr="00461CB5">
        <w:rPr>
          <w:rFonts w:asciiTheme="minorHAnsi" w:eastAsia="Calibri" w:hAnsiTheme="minorHAnsi" w:cs="∑§e'D8ÔˇøtΩ—"/>
          <w:b/>
          <w:bCs/>
          <w:color w:val="FF0000"/>
          <w:sz w:val="18"/>
          <w:szCs w:val="18"/>
          <w:lang w:eastAsia="en-US"/>
        </w:rPr>
        <w:t>”.</w:t>
      </w:r>
    </w:p>
    <w:p w14:paraId="2FBF4765" w14:textId="77777777" w:rsidR="000D328B" w:rsidRPr="00461CB5" w:rsidRDefault="000D328B" w:rsidP="00461CB5">
      <w:pPr>
        <w:rPr>
          <w:rFonts w:asciiTheme="minorHAnsi" w:hAnsiTheme="minorHAnsi"/>
          <w:b/>
          <w:sz w:val="18"/>
          <w:szCs w:val="18"/>
          <w:lang w:eastAsia="es-ES_tradnl"/>
        </w:rPr>
      </w:pPr>
    </w:p>
    <w:p w14:paraId="3E027DA0" w14:textId="6E264733" w:rsidR="000D328B" w:rsidRPr="00C478C9" w:rsidRDefault="000D328B" w:rsidP="00461CB5">
      <w:pPr>
        <w:widowControl w:val="0"/>
        <w:autoSpaceDE w:val="0"/>
        <w:autoSpaceDN w:val="0"/>
        <w:adjustRightInd w:val="0"/>
        <w:rPr>
          <w:rFonts w:asciiTheme="minorHAnsi" w:eastAsia="Calibri" w:hAnsiTheme="minorHAnsi" w:cs="∑§e'D8ÔˇøtΩ—"/>
          <w:b/>
          <w:bCs/>
          <w:sz w:val="18"/>
          <w:szCs w:val="18"/>
          <w:lang w:eastAsia="en-US"/>
        </w:rPr>
      </w:pPr>
      <w:r w:rsidRPr="00461CB5">
        <w:rPr>
          <w:rFonts w:asciiTheme="minorHAnsi" w:hAnsiTheme="minorHAnsi"/>
          <w:sz w:val="18"/>
          <w:szCs w:val="18"/>
          <w:lang w:eastAsia="es-ES_tradnl"/>
        </w:rPr>
        <w:t xml:space="preserve">R:// se corregirá el texto así: </w:t>
      </w:r>
      <w:r w:rsidRPr="00461CB5">
        <w:rPr>
          <w:rFonts w:asciiTheme="minorHAnsi" w:eastAsia="Calibri" w:hAnsiTheme="minorHAnsi" w:cs="∑§e'D8ÔˇøtΩ—"/>
          <w:b/>
          <w:bCs/>
          <w:sz w:val="18"/>
          <w:szCs w:val="18"/>
          <w:lang w:eastAsia="en-US"/>
        </w:rPr>
        <w:t>“</w:t>
      </w:r>
      <w:r w:rsidRPr="00461CB5">
        <w:rPr>
          <w:rFonts w:asciiTheme="minorHAnsi" w:eastAsia="Calibri" w:hAnsiTheme="minorHAnsi"/>
          <w:sz w:val="18"/>
          <w:szCs w:val="18"/>
          <w:lang w:eastAsia="en-US"/>
        </w:rPr>
        <w:t>Cuando se trate de producciones académicas (libros) el proponente podrá ofrecer el servicio de empaste por librillos sin ningún costo adicional</w:t>
      </w:r>
      <w:r w:rsidRPr="00461CB5">
        <w:rPr>
          <w:rFonts w:asciiTheme="minorHAnsi" w:eastAsia="Calibri" w:hAnsiTheme="minorHAnsi" w:cs="∑§e'D8ÔˇøtΩ—"/>
          <w:b/>
          <w:bCs/>
          <w:sz w:val="18"/>
          <w:szCs w:val="18"/>
          <w:lang w:eastAsia="en-US"/>
        </w:rPr>
        <w:t>”.</w:t>
      </w:r>
    </w:p>
    <w:p w14:paraId="11650CEC" w14:textId="77777777" w:rsidR="000D328B" w:rsidRPr="00461CB5" w:rsidRDefault="000D328B" w:rsidP="00461CB5">
      <w:pPr>
        <w:widowControl w:val="0"/>
        <w:autoSpaceDE w:val="0"/>
        <w:autoSpaceDN w:val="0"/>
        <w:adjustRightInd w:val="0"/>
        <w:rPr>
          <w:rFonts w:asciiTheme="minorHAnsi" w:eastAsia="Calibri" w:hAnsiTheme="minorHAnsi" w:cs="∑§e'D8ÔˇøtΩ—"/>
          <w:bCs/>
          <w:sz w:val="18"/>
          <w:szCs w:val="18"/>
          <w:lang w:eastAsia="en-US"/>
        </w:rPr>
      </w:pPr>
    </w:p>
    <w:p w14:paraId="1ECE52EE" w14:textId="6D6A9F75"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2. En el numeral 2.2.1.5 REGISTRO ÚNICO DE PROPONENTES R.U.P. se exige estar clasificado en la especialidad 23 grupo 17, lo cual solicitamos sea actualizado a la normatividad actual que es estar clasificado de acuerdo a los códigos UNSPSC. La misma situación en la exigencia de experiencia, para lo cual solicitamos exigir estar clasificado en códigos que estén de acuerdo al objeto del proceso tales como:</w:t>
      </w:r>
    </w:p>
    <w:p w14:paraId="6C50265C"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55101500 PUBLICACIONES IMPRESAS</w:t>
      </w:r>
    </w:p>
    <w:p w14:paraId="59DC9693"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55121500 RÓTULOS</w:t>
      </w:r>
    </w:p>
    <w:p w14:paraId="7E8968AE"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55121600 ETIQUETAS</w:t>
      </w:r>
    </w:p>
    <w:p w14:paraId="7881CEE6"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60101600 DIPLOMAS O CERTIFICADO EDUCATIVOS</w:t>
      </w:r>
    </w:p>
    <w:p w14:paraId="26EB38C7"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82101500 PUBLICIDAD IMPRESA</w:t>
      </w:r>
    </w:p>
    <w:p w14:paraId="28EE0170"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82101600 PUBLICIDAD DIFUNDIDA</w:t>
      </w:r>
    </w:p>
    <w:p w14:paraId="4DB9E2AE"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82101700 PUBLICIDAD AÉREA</w:t>
      </w:r>
    </w:p>
    <w:p w14:paraId="6F3A0181"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82121500 IMPRESIÓN</w:t>
      </w:r>
    </w:p>
    <w:p w14:paraId="1F5898F8"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82121900 EMPASTE DE LIBROS</w:t>
      </w:r>
    </w:p>
    <w:p w14:paraId="24F1132C"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Estos mismos códigos deben exigirse dentro de los contratos reportados en el RUP, ya que como</w:t>
      </w:r>
    </w:p>
    <w:p w14:paraId="6CAD7261" w14:textId="4F7957D9" w:rsidR="000D328B"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lo mencionamos antes, estos están directamente relacionados con el objeto del proceso.</w:t>
      </w:r>
    </w:p>
    <w:p w14:paraId="1FF9BD16" w14:textId="77777777" w:rsidR="00590675" w:rsidRPr="00461CB5" w:rsidRDefault="00590675" w:rsidP="00461CB5">
      <w:pPr>
        <w:widowControl w:val="0"/>
        <w:autoSpaceDE w:val="0"/>
        <w:autoSpaceDN w:val="0"/>
        <w:adjustRightInd w:val="0"/>
        <w:rPr>
          <w:rFonts w:asciiTheme="minorHAnsi" w:eastAsia="Calibri" w:hAnsiTheme="minorHAnsi"/>
          <w:color w:val="FF0000"/>
          <w:sz w:val="18"/>
          <w:szCs w:val="18"/>
          <w:lang w:eastAsia="en-US"/>
        </w:rPr>
      </w:pPr>
    </w:p>
    <w:p w14:paraId="4AD7C82A" w14:textId="00C7984E" w:rsidR="00590675" w:rsidRPr="00461CB5" w:rsidRDefault="00590675" w:rsidP="00BF2917">
      <w:pPr>
        <w:pStyle w:val="Normal1"/>
        <w:jc w:val="left"/>
        <w:rPr>
          <w:rFonts w:asciiTheme="minorHAnsi" w:hAnsiTheme="minorHAnsi" w:cs="Arial"/>
          <w:b/>
          <w:sz w:val="18"/>
          <w:szCs w:val="18"/>
        </w:rPr>
      </w:pPr>
      <w:r w:rsidRPr="00461CB5">
        <w:rPr>
          <w:rFonts w:asciiTheme="minorHAnsi" w:eastAsia="Calibri" w:hAnsiTheme="minorHAnsi"/>
          <w:sz w:val="18"/>
          <w:szCs w:val="18"/>
          <w:lang w:eastAsia="en-US"/>
        </w:rPr>
        <w:t>R:// Se actualizará la información del numeral 2.2.1.5  REGISTRO ÚNICO DE PROPONENTES R.U.P.</w:t>
      </w:r>
      <w:r w:rsidR="00FE2C39" w:rsidRPr="00461CB5">
        <w:rPr>
          <w:rFonts w:asciiTheme="minorHAnsi" w:eastAsia="Calibri" w:hAnsiTheme="minorHAnsi"/>
          <w:sz w:val="18"/>
          <w:szCs w:val="18"/>
          <w:lang w:eastAsia="en-US"/>
        </w:rPr>
        <w:t>, así:</w:t>
      </w:r>
    </w:p>
    <w:p w14:paraId="3024D70F" w14:textId="77777777" w:rsidR="00590675" w:rsidRPr="00461CB5" w:rsidRDefault="00590675" w:rsidP="00461CB5">
      <w:pPr>
        <w:widowControl w:val="0"/>
        <w:autoSpaceDE w:val="0"/>
        <w:autoSpaceDN w:val="0"/>
        <w:adjustRightInd w:val="0"/>
        <w:rPr>
          <w:rFonts w:asciiTheme="minorHAnsi" w:eastAsia="Calibri" w:hAnsiTheme="minorHAnsi"/>
          <w:sz w:val="18"/>
          <w:szCs w:val="18"/>
          <w:lang w:eastAsia="en-US"/>
        </w:rPr>
      </w:pPr>
    </w:p>
    <w:p w14:paraId="400DD1A5" w14:textId="170DD73E" w:rsidR="00590675" w:rsidRPr="00461CB5" w:rsidRDefault="00590675" w:rsidP="00461CB5">
      <w:pPr>
        <w:rPr>
          <w:rFonts w:asciiTheme="minorHAnsi" w:hAnsiTheme="minorHAnsi" w:cs="Arial"/>
          <w:b/>
          <w:sz w:val="18"/>
          <w:szCs w:val="18"/>
          <w:lang w:eastAsia="ja-JP"/>
        </w:rPr>
      </w:pPr>
      <w:r w:rsidRPr="00461CB5">
        <w:rPr>
          <w:rFonts w:asciiTheme="minorHAnsi" w:hAnsiTheme="minorHAnsi" w:cs="Arial"/>
          <w:sz w:val="18"/>
          <w:szCs w:val="18"/>
        </w:rPr>
        <w:t>El proponente deberá estar inscrito en la actividad de Proveedores</w:t>
      </w:r>
      <w:r w:rsidRPr="00461CB5">
        <w:rPr>
          <w:rFonts w:asciiTheme="minorHAnsi" w:hAnsiTheme="minorHAnsi" w:cs="Arial"/>
          <w:color w:val="7030A0"/>
          <w:sz w:val="18"/>
          <w:szCs w:val="18"/>
        </w:rPr>
        <w:t xml:space="preserve"> </w:t>
      </w:r>
      <w:r w:rsidRPr="00461CB5">
        <w:rPr>
          <w:rFonts w:asciiTheme="minorHAnsi" w:hAnsiTheme="minorHAnsi" w:cs="Arial"/>
          <w:sz w:val="18"/>
          <w:szCs w:val="18"/>
        </w:rPr>
        <w:t>de la Cámara de Comercio, clasificado en los servicios</w:t>
      </w:r>
      <w:r w:rsidRPr="00461CB5">
        <w:rPr>
          <w:rFonts w:asciiTheme="minorHAnsi" w:hAnsiTheme="minorHAnsi" w:cs="Arial"/>
          <w:sz w:val="18"/>
          <w:szCs w:val="18"/>
        </w:rPr>
        <w:br/>
      </w:r>
      <w:r w:rsidRPr="00461CB5">
        <w:rPr>
          <w:rFonts w:asciiTheme="minorHAnsi" w:hAnsiTheme="minorHAnsi" w:cs="Arial"/>
          <w:b/>
          <w:sz w:val="18"/>
          <w:szCs w:val="18"/>
          <w:lang w:eastAsia="ja-JP"/>
        </w:rPr>
        <w:t>Código UNSPSC: 82101500: Clase Publicidad Impresa</w:t>
      </w:r>
    </w:p>
    <w:p w14:paraId="6D307A42"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82101501 Producto : Publicidad en vallas</w:t>
      </w:r>
    </w:p>
    <w:p w14:paraId="77CF3594"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82101502 Producto : Publicidad en afiches</w:t>
      </w:r>
    </w:p>
    <w:p w14:paraId="6347557E"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82101503 Producto : Publicidad en revistas</w:t>
      </w:r>
    </w:p>
    <w:p w14:paraId="42A79DD0"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82101504 Producto : Publicidad en periódicos</w:t>
      </w:r>
    </w:p>
    <w:p w14:paraId="335E02A4"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82101505 Producto : Publicidad en volantes o cupones</w:t>
      </w:r>
    </w:p>
    <w:p w14:paraId="38980B65" w14:textId="77777777" w:rsidR="00590675" w:rsidRPr="00461CB5" w:rsidRDefault="00590675" w:rsidP="00461CB5">
      <w:pPr>
        <w:rPr>
          <w:rFonts w:asciiTheme="minorHAnsi" w:hAnsiTheme="minorHAnsi"/>
          <w:sz w:val="18"/>
          <w:szCs w:val="18"/>
        </w:rPr>
      </w:pPr>
      <w:r w:rsidRPr="00461CB5">
        <w:rPr>
          <w:rFonts w:asciiTheme="minorHAnsi" w:hAnsiTheme="minorHAnsi" w:cs="Arial"/>
          <w:sz w:val="18"/>
          <w:szCs w:val="18"/>
          <w:lang w:eastAsia="ja-JP"/>
        </w:rPr>
        <w:t>Código UNSPSC 82101506 Producto : Servicios de publicidad en transporte público</w:t>
      </w:r>
    </w:p>
    <w:p w14:paraId="3BF9F5E9" w14:textId="77777777" w:rsidR="00590675" w:rsidRPr="00461CB5" w:rsidRDefault="00590675"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82121500 Clase : Impresión</w:t>
      </w:r>
    </w:p>
    <w:p w14:paraId="7F5BCBC6" w14:textId="77777777" w:rsidR="00590675" w:rsidRPr="00461CB5" w:rsidRDefault="00590675"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55101500 Clase : Publicaciones impresas</w:t>
      </w:r>
    </w:p>
    <w:p w14:paraId="7FA56CDA" w14:textId="77777777" w:rsidR="00590675" w:rsidRPr="00461CB5" w:rsidRDefault="00590675"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55120000 Familia : Etiquetado y accesorios</w:t>
      </w:r>
    </w:p>
    <w:p w14:paraId="084DE634" w14:textId="77777777" w:rsidR="00590675" w:rsidRPr="00461CB5" w:rsidRDefault="00590675"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82121900 Clase : Empaste de libros</w:t>
      </w:r>
    </w:p>
    <w:p w14:paraId="2F8507DF" w14:textId="33B1B631" w:rsidR="00590675" w:rsidRPr="00461CB5" w:rsidRDefault="00590675" w:rsidP="00461CB5">
      <w:pPr>
        <w:rPr>
          <w:rFonts w:asciiTheme="minorHAnsi" w:hAnsiTheme="minorHAnsi" w:cs="Arial"/>
          <w:i/>
          <w:sz w:val="18"/>
          <w:szCs w:val="18"/>
          <w:lang w:eastAsia="ja-JP"/>
        </w:rPr>
      </w:pPr>
      <w:r w:rsidRPr="00461CB5">
        <w:rPr>
          <w:rFonts w:asciiTheme="minorHAnsi" w:hAnsiTheme="minorHAnsi" w:cs="Arial"/>
          <w:b/>
          <w:sz w:val="18"/>
          <w:szCs w:val="18"/>
          <w:lang w:eastAsia="ja-JP"/>
        </w:rPr>
        <w:t>Código UNSPSC 82121800 Clase : Publicación</w:t>
      </w:r>
      <w:r w:rsidR="00FE2C39" w:rsidRPr="00461CB5">
        <w:rPr>
          <w:rFonts w:asciiTheme="minorHAnsi" w:hAnsiTheme="minorHAnsi" w:cs="Arial"/>
          <w:b/>
          <w:sz w:val="18"/>
          <w:szCs w:val="18"/>
          <w:lang w:eastAsia="ja-JP"/>
        </w:rPr>
        <w:t>,</w:t>
      </w:r>
      <w:r w:rsidR="00FE2C39" w:rsidRPr="00461CB5">
        <w:rPr>
          <w:rFonts w:asciiTheme="minorHAnsi" w:hAnsiTheme="minorHAnsi" w:cs="Arial"/>
          <w:i/>
          <w:sz w:val="18"/>
          <w:szCs w:val="18"/>
          <w:lang w:eastAsia="ja-JP"/>
        </w:rPr>
        <w:t xml:space="preserve"> continúa…</w:t>
      </w:r>
    </w:p>
    <w:p w14:paraId="43A73411" w14:textId="77777777" w:rsidR="00FE2C39" w:rsidRPr="00461CB5" w:rsidRDefault="00FE2C39" w:rsidP="00461CB5">
      <w:pPr>
        <w:rPr>
          <w:rFonts w:asciiTheme="minorHAnsi" w:hAnsiTheme="minorHAnsi" w:cs="Arial"/>
          <w:i/>
          <w:sz w:val="18"/>
          <w:szCs w:val="18"/>
          <w:lang w:eastAsia="ja-JP"/>
        </w:rPr>
      </w:pPr>
    </w:p>
    <w:p w14:paraId="008547D9" w14:textId="11EE2E87" w:rsidR="00FE2C39" w:rsidRPr="00461CB5" w:rsidRDefault="00FE2C39" w:rsidP="00461CB5">
      <w:pPr>
        <w:rPr>
          <w:rFonts w:asciiTheme="minorHAnsi" w:eastAsia="Calibri" w:hAnsiTheme="minorHAnsi"/>
          <w:sz w:val="18"/>
          <w:szCs w:val="18"/>
          <w:lang w:eastAsia="en-US"/>
        </w:rPr>
      </w:pPr>
      <w:r w:rsidRPr="00461CB5">
        <w:rPr>
          <w:rFonts w:asciiTheme="minorHAnsi" w:hAnsiTheme="minorHAnsi" w:cs="Arial"/>
          <w:sz w:val="18"/>
          <w:szCs w:val="18"/>
          <w:lang w:eastAsia="ja-JP"/>
        </w:rPr>
        <w:t xml:space="preserve">Y </w:t>
      </w:r>
      <w:r w:rsidRPr="00461CB5">
        <w:rPr>
          <w:rFonts w:asciiTheme="minorHAnsi" w:eastAsia="Calibri" w:hAnsiTheme="minorHAnsi"/>
          <w:sz w:val="18"/>
          <w:szCs w:val="18"/>
          <w:lang w:eastAsia="en-US"/>
        </w:rPr>
        <w:t xml:space="preserve">el punto 2.2.2.1 </w:t>
      </w:r>
      <w:r w:rsidRPr="00461CB5">
        <w:rPr>
          <w:rFonts w:asciiTheme="minorHAnsi" w:hAnsiTheme="minorHAnsi" w:cs="Arial"/>
          <w:b/>
          <w:sz w:val="18"/>
          <w:szCs w:val="18"/>
        </w:rPr>
        <w:t xml:space="preserve">Experiencia del proponente: </w:t>
      </w:r>
      <w:r w:rsidRPr="00461CB5">
        <w:rPr>
          <w:rFonts w:asciiTheme="minorHAnsi" w:eastAsia="Calibri" w:hAnsiTheme="minorHAnsi" w:cs="Arial"/>
          <w:b/>
          <w:bCs/>
          <w:color w:val="000000"/>
          <w:sz w:val="18"/>
          <w:szCs w:val="18"/>
          <w:lang w:val="es-CO" w:eastAsia="en-US"/>
        </w:rPr>
        <w:t xml:space="preserve">Condiciones de Experiencia del proponente </w:t>
      </w:r>
      <w:r w:rsidRPr="00461CB5">
        <w:rPr>
          <w:rFonts w:asciiTheme="minorHAnsi" w:eastAsia="Calibri" w:hAnsiTheme="minorHAnsi"/>
          <w:sz w:val="18"/>
          <w:szCs w:val="18"/>
          <w:lang w:eastAsia="en-US"/>
        </w:rPr>
        <w:t>así:</w:t>
      </w:r>
    </w:p>
    <w:p w14:paraId="797BA471" w14:textId="77777777" w:rsidR="00FE2C39" w:rsidRPr="00461CB5" w:rsidRDefault="00FE2C39" w:rsidP="00461CB5">
      <w:pPr>
        <w:rPr>
          <w:rFonts w:asciiTheme="minorHAnsi" w:hAnsiTheme="minorHAnsi" w:cs="Arial"/>
          <w:b/>
          <w:sz w:val="18"/>
          <w:szCs w:val="18"/>
          <w:lang w:eastAsia="ja-JP"/>
        </w:rPr>
      </w:pPr>
    </w:p>
    <w:p w14:paraId="23E197EE" w14:textId="629F7D89" w:rsidR="00FE2C39" w:rsidRPr="00461CB5" w:rsidRDefault="00FE2C39" w:rsidP="00461CB5">
      <w:pPr>
        <w:pStyle w:val="Normal1"/>
        <w:jc w:val="left"/>
        <w:rPr>
          <w:ins w:id="0" w:author="Maria T" w:date="2015-05-18T15:47:00Z"/>
          <w:rFonts w:asciiTheme="minorHAnsi" w:hAnsiTheme="minorHAnsi" w:cs="Arial"/>
          <w:i/>
          <w:sz w:val="18"/>
          <w:szCs w:val="18"/>
        </w:rPr>
      </w:pPr>
      <w:r w:rsidRPr="00461CB5">
        <w:rPr>
          <w:rFonts w:asciiTheme="minorHAnsi" w:hAnsiTheme="minorHAnsi" w:cs="Arial"/>
          <w:b/>
          <w:i/>
          <w:sz w:val="18"/>
          <w:szCs w:val="18"/>
          <w:lang w:eastAsia="ja-JP"/>
        </w:rPr>
        <w:t>….</w:t>
      </w:r>
      <w:r w:rsidRPr="00461CB5">
        <w:rPr>
          <w:rFonts w:asciiTheme="minorHAnsi" w:eastAsia="Calibri" w:hAnsiTheme="minorHAnsi" w:cs="Arial"/>
          <w:i/>
          <w:color w:val="000000"/>
          <w:sz w:val="18"/>
          <w:szCs w:val="18"/>
          <w:lang w:val="es-CO" w:eastAsia="en-US"/>
        </w:rPr>
        <w:t xml:space="preserve"> y clasificación expedido por la Cámara de Comercio </w:t>
      </w:r>
      <w:r w:rsidRPr="00461CB5">
        <w:rPr>
          <w:rFonts w:asciiTheme="minorHAnsi" w:eastAsia="Calibri" w:hAnsiTheme="minorHAnsi" w:cs="Arial"/>
          <w:b/>
          <w:bCs/>
          <w:i/>
          <w:color w:val="000000"/>
          <w:sz w:val="18"/>
          <w:szCs w:val="18"/>
          <w:lang w:val="es-CO" w:eastAsia="en-US"/>
        </w:rPr>
        <w:t>vigente y en firme</w:t>
      </w:r>
      <w:r w:rsidR="009C138C" w:rsidRPr="00461CB5">
        <w:rPr>
          <w:rFonts w:asciiTheme="minorHAnsi" w:eastAsia="Calibri" w:hAnsiTheme="minorHAnsi" w:cs="Arial"/>
          <w:b/>
          <w:bCs/>
          <w:i/>
          <w:color w:val="000000"/>
          <w:sz w:val="18"/>
          <w:szCs w:val="18"/>
          <w:lang w:val="es-CO" w:eastAsia="en-US"/>
        </w:rPr>
        <w:t xml:space="preserve"> </w:t>
      </w:r>
      <w:r w:rsidRPr="00461CB5">
        <w:rPr>
          <w:rFonts w:asciiTheme="minorHAnsi" w:eastAsia="Calibri" w:hAnsiTheme="minorHAnsi" w:cs="Arial"/>
          <w:i/>
          <w:color w:val="000000"/>
          <w:sz w:val="18"/>
          <w:szCs w:val="18"/>
          <w:lang w:val="es-CO" w:eastAsia="en-US"/>
        </w:rPr>
        <w:t xml:space="preserve">La experiencia del proponente se debe acreditar así: </w:t>
      </w:r>
    </w:p>
    <w:p w14:paraId="208E56AF" w14:textId="77777777" w:rsidR="00FE2C39" w:rsidRPr="00461CB5" w:rsidRDefault="00FE2C39" w:rsidP="00461CB5">
      <w:pPr>
        <w:autoSpaceDE w:val="0"/>
        <w:autoSpaceDN w:val="0"/>
        <w:adjustRightInd w:val="0"/>
        <w:rPr>
          <w:rFonts w:asciiTheme="minorHAnsi" w:eastAsia="Calibri" w:hAnsiTheme="minorHAnsi" w:cs="Arial"/>
          <w:color w:val="000000"/>
          <w:sz w:val="18"/>
          <w:szCs w:val="18"/>
          <w:lang w:val="es-CO" w:eastAsia="en-US"/>
        </w:rPr>
      </w:pPr>
    </w:p>
    <w:p w14:paraId="0FA04D85" w14:textId="77777777" w:rsidR="00FE2C39" w:rsidRPr="00461CB5" w:rsidRDefault="00FE2C39" w:rsidP="00461CB5">
      <w:pPr>
        <w:rPr>
          <w:rFonts w:asciiTheme="minorHAnsi" w:hAnsiTheme="minorHAnsi" w:cs="Arial"/>
          <w:b/>
          <w:sz w:val="18"/>
          <w:szCs w:val="18"/>
          <w:lang w:eastAsia="ja-JP"/>
        </w:rPr>
      </w:pPr>
      <w:r w:rsidRPr="00461CB5">
        <w:rPr>
          <w:rFonts w:asciiTheme="minorHAnsi" w:eastAsia="Calibri" w:hAnsiTheme="minorHAnsi" w:cs="Arial"/>
          <w:color w:val="000000"/>
          <w:sz w:val="18"/>
          <w:szCs w:val="18"/>
          <w:lang w:val="es-CO" w:eastAsia="en-US"/>
        </w:rPr>
        <w:t xml:space="preserve">La experiencia del proponente se verificará en el </w:t>
      </w:r>
      <w:r w:rsidRPr="00461CB5">
        <w:rPr>
          <w:rFonts w:asciiTheme="minorHAnsi" w:eastAsia="Calibri" w:hAnsiTheme="minorHAnsi" w:cs="Arial"/>
          <w:b/>
          <w:bCs/>
          <w:color w:val="000000"/>
          <w:sz w:val="18"/>
          <w:szCs w:val="18"/>
          <w:lang w:val="es-CO" w:eastAsia="en-US"/>
        </w:rPr>
        <w:t>RUP</w:t>
      </w:r>
      <w:r w:rsidRPr="00461CB5">
        <w:rPr>
          <w:rFonts w:asciiTheme="minorHAnsi" w:eastAsia="Calibri" w:hAnsiTheme="minorHAnsi" w:cs="Arial"/>
          <w:color w:val="000000"/>
          <w:sz w:val="18"/>
          <w:szCs w:val="18"/>
          <w:lang w:val="es-CO" w:eastAsia="en-US"/>
        </w:rPr>
        <w:t xml:space="preserve">, con hasta cinco (5) contratos ejecutados, cuyo objeto de cada contrato comprenda el código solicitado en el punto 2.2.1.5, </w:t>
      </w:r>
      <w:r w:rsidRPr="00461CB5">
        <w:rPr>
          <w:rFonts w:asciiTheme="minorHAnsi" w:hAnsiTheme="minorHAnsi" w:cs="Arial"/>
          <w:sz w:val="18"/>
          <w:szCs w:val="18"/>
        </w:rPr>
        <w:t xml:space="preserve">clasificado en los servicios con </w:t>
      </w:r>
      <w:r w:rsidRPr="00461CB5">
        <w:rPr>
          <w:rFonts w:asciiTheme="minorHAnsi" w:hAnsiTheme="minorHAnsi" w:cs="Arial"/>
          <w:b/>
          <w:sz w:val="18"/>
          <w:szCs w:val="18"/>
          <w:lang w:eastAsia="ja-JP"/>
        </w:rPr>
        <w:t>Código UNSPSC: 82101500: Clase Publicidad Impresa</w:t>
      </w:r>
    </w:p>
    <w:p w14:paraId="13CAA7E8"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82101501 Producto : Publicidad en vallas</w:t>
      </w:r>
    </w:p>
    <w:p w14:paraId="609838C9"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82101502 Producto : Publicidad en afiches</w:t>
      </w:r>
    </w:p>
    <w:p w14:paraId="4AC75820"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82101503 Producto : Publicidad en revistas</w:t>
      </w:r>
    </w:p>
    <w:p w14:paraId="5C8CAD0C"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82101504 Producto : Publicidad en periódicos</w:t>
      </w:r>
    </w:p>
    <w:p w14:paraId="1BD79501"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82101505 Producto : Publicidad en volantes o cupones</w:t>
      </w:r>
    </w:p>
    <w:p w14:paraId="387C1391" w14:textId="77777777" w:rsidR="00FE2C39" w:rsidRPr="00461CB5" w:rsidRDefault="00FE2C39" w:rsidP="00461CB5">
      <w:pPr>
        <w:rPr>
          <w:rFonts w:asciiTheme="minorHAnsi" w:hAnsiTheme="minorHAnsi"/>
          <w:sz w:val="18"/>
          <w:szCs w:val="18"/>
        </w:rPr>
      </w:pPr>
      <w:r w:rsidRPr="00461CB5">
        <w:rPr>
          <w:rFonts w:asciiTheme="minorHAnsi" w:hAnsiTheme="minorHAnsi" w:cs="Arial"/>
          <w:sz w:val="18"/>
          <w:szCs w:val="18"/>
          <w:lang w:eastAsia="ja-JP"/>
        </w:rPr>
        <w:t>Código UNSPSC 82101506 Producto : Servicios de publicidad en transporte público</w:t>
      </w:r>
    </w:p>
    <w:p w14:paraId="0B07711A" w14:textId="77777777" w:rsidR="00FE2C39" w:rsidRPr="00461CB5" w:rsidRDefault="00FE2C39"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82121500 Clase : Impresión</w:t>
      </w:r>
    </w:p>
    <w:p w14:paraId="378ABA9A" w14:textId="77777777" w:rsidR="00FE2C39" w:rsidRPr="00461CB5" w:rsidRDefault="00FE2C39"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55101500 Clase : Publicaciones impresas</w:t>
      </w:r>
    </w:p>
    <w:p w14:paraId="60257CB6" w14:textId="77777777" w:rsidR="00FE2C39" w:rsidRPr="00461CB5" w:rsidRDefault="00FE2C39" w:rsidP="00461CB5">
      <w:pPr>
        <w:rPr>
          <w:rFonts w:asciiTheme="minorHAnsi" w:hAnsiTheme="minorHAnsi" w:cs="Arial"/>
          <w:sz w:val="18"/>
          <w:szCs w:val="18"/>
          <w:lang w:eastAsia="ja-JP"/>
        </w:rPr>
      </w:pPr>
      <w:r w:rsidRPr="00461CB5">
        <w:rPr>
          <w:rFonts w:asciiTheme="minorHAnsi" w:hAnsiTheme="minorHAnsi" w:cs="Arial"/>
          <w:sz w:val="18"/>
          <w:szCs w:val="18"/>
          <w:lang w:eastAsia="ja-JP"/>
        </w:rPr>
        <w:t>Código UNSPSC 55120000 Familia : Etiquetado y accesorios</w:t>
      </w:r>
    </w:p>
    <w:p w14:paraId="192E38FF" w14:textId="77777777" w:rsidR="00FE2C39" w:rsidRPr="00461CB5" w:rsidRDefault="00FE2C39"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82121900 Clase : Empaste de libros</w:t>
      </w:r>
    </w:p>
    <w:p w14:paraId="26D6F072" w14:textId="3B7C5254" w:rsidR="00FE2C39" w:rsidRPr="00461CB5" w:rsidRDefault="00FE2C39" w:rsidP="00461CB5">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82121800 Clase : Publicación</w:t>
      </w:r>
      <w:r w:rsidRPr="00461CB5">
        <w:rPr>
          <w:rFonts w:asciiTheme="minorHAnsi" w:hAnsiTheme="minorHAnsi" w:cs="Arial"/>
          <w:sz w:val="18"/>
          <w:szCs w:val="18"/>
        </w:rPr>
        <w:t xml:space="preserve">,  </w:t>
      </w:r>
      <w:r w:rsidRPr="00461CB5">
        <w:rPr>
          <w:rFonts w:asciiTheme="minorHAnsi" w:eastAsia="Calibri" w:hAnsiTheme="minorHAnsi" w:cs="Arial"/>
          <w:color w:val="000000"/>
          <w:sz w:val="18"/>
          <w:szCs w:val="18"/>
          <w:lang w:val="es-CO" w:eastAsia="en-US"/>
        </w:rPr>
        <w:t xml:space="preserve">(2.2.1.5 </w:t>
      </w:r>
      <w:r w:rsidRPr="00461CB5">
        <w:rPr>
          <w:rFonts w:asciiTheme="minorHAnsi" w:hAnsiTheme="minorHAnsi" w:cs="Arial"/>
          <w:sz w:val="18"/>
          <w:szCs w:val="18"/>
        </w:rPr>
        <w:t xml:space="preserve">Registro único de Proponentes R.U.P (Subsanable))., </w:t>
      </w:r>
      <w:r w:rsidRPr="00461CB5">
        <w:rPr>
          <w:rFonts w:asciiTheme="minorHAnsi" w:hAnsiTheme="minorHAnsi" w:cs="Arial"/>
          <w:i/>
          <w:sz w:val="18"/>
          <w:szCs w:val="18"/>
        </w:rPr>
        <w:t>continúa….</w:t>
      </w:r>
    </w:p>
    <w:p w14:paraId="7D2C0A01" w14:textId="5B82B2AF" w:rsidR="00590675" w:rsidRPr="00461CB5" w:rsidRDefault="00590675" w:rsidP="00461CB5">
      <w:pPr>
        <w:widowControl w:val="0"/>
        <w:autoSpaceDE w:val="0"/>
        <w:autoSpaceDN w:val="0"/>
        <w:adjustRightInd w:val="0"/>
        <w:rPr>
          <w:rFonts w:asciiTheme="minorHAnsi" w:eastAsia="Calibri" w:hAnsiTheme="minorHAnsi" w:cs="∑§e'D8ÔˇøtΩ—"/>
          <w:bCs/>
          <w:sz w:val="18"/>
          <w:szCs w:val="18"/>
          <w:lang w:eastAsia="en-US"/>
        </w:rPr>
      </w:pPr>
    </w:p>
    <w:p w14:paraId="14164BD8"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s="∑§e'D8ÔˇøtΩ—"/>
          <w:bCs/>
          <w:color w:val="FF0000"/>
          <w:sz w:val="18"/>
          <w:szCs w:val="18"/>
          <w:lang w:eastAsia="en-US"/>
        </w:rPr>
        <w:t xml:space="preserve">3. </w:t>
      </w:r>
      <w:r w:rsidRPr="00461CB5">
        <w:rPr>
          <w:rFonts w:asciiTheme="minorHAnsi" w:eastAsia="Calibri" w:hAnsiTheme="minorHAnsi"/>
          <w:color w:val="FF0000"/>
          <w:sz w:val="18"/>
          <w:szCs w:val="18"/>
          <w:lang w:eastAsia="en-US"/>
        </w:rPr>
        <w:t>En el numeral 2.2.2.3 (página 20) se exige adjuntar carta del compromiso del proveedor de</w:t>
      </w:r>
    </w:p>
    <w:p w14:paraId="36686254"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planchas CTP, expedida por el revisor fiscal o por el representante legal.</w:t>
      </w:r>
    </w:p>
    <w:p w14:paraId="5D910795"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Por favor aclarar si esta carta debe ir suscrita por la empresa proponente (en este caso</w:t>
      </w:r>
    </w:p>
    <w:p w14:paraId="1FDCBB85"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SUFORMA S.A.S.) o por la empresa proveedora de planchas CTP (que para este caso sería la</w:t>
      </w:r>
    </w:p>
    <w:p w14:paraId="246EBAAC"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empresa que nos provee las planchas CTP).</w:t>
      </w:r>
    </w:p>
    <w:p w14:paraId="501B7A40" w14:textId="77777777" w:rsidR="000D328B" w:rsidRPr="00461CB5" w:rsidRDefault="000D328B" w:rsidP="00461CB5">
      <w:pPr>
        <w:widowControl w:val="0"/>
        <w:autoSpaceDE w:val="0"/>
        <w:autoSpaceDN w:val="0"/>
        <w:adjustRightInd w:val="0"/>
        <w:rPr>
          <w:rFonts w:asciiTheme="minorHAnsi" w:eastAsia="Calibri" w:hAnsiTheme="minorHAnsi"/>
          <w:sz w:val="18"/>
          <w:szCs w:val="18"/>
          <w:lang w:eastAsia="en-US"/>
        </w:rPr>
      </w:pPr>
    </w:p>
    <w:p w14:paraId="6A893F69" w14:textId="46FC176D" w:rsidR="000D328B" w:rsidRPr="00461CB5" w:rsidRDefault="000D328B" w:rsidP="00461CB5">
      <w:pPr>
        <w:widowControl w:val="0"/>
        <w:autoSpaceDE w:val="0"/>
        <w:autoSpaceDN w:val="0"/>
        <w:adjustRightInd w:val="0"/>
        <w:rPr>
          <w:rFonts w:asciiTheme="minorHAnsi" w:eastAsia="Calibri" w:hAnsiTheme="minorHAnsi" w:cs="∑§e'D8ÔˇøtΩ—"/>
          <w:bCs/>
          <w:sz w:val="18"/>
          <w:szCs w:val="18"/>
          <w:lang w:eastAsia="en-US"/>
        </w:rPr>
      </w:pPr>
      <w:r w:rsidRPr="00461CB5">
        <w:rPr>
          <w:rFonts w:asciiTheme="minorHAnsi" w:hAnsiTheme="minorHAnsi"/>
          <w:sz w:val="18"/>
          <w:szCs w:val="18"/>
          <w:lang w:eastAsia="es-ES_tradnl"/>
        </w:rPr>
        <w:t xml:space="preserve">R:// </w:t>
      </w:r>
      <w:r w:rsidRPr="00461CB5">
        <w:rPr>
          <w:rFonts w:asciiTheme="minorHAnsi" w:eastAsia="Calibri" w:hAnsiTheme="minorHAnsi" w:cs="∑§e'D8ÔˇøtΩ—"/>
          <w:bCs/>
          <w:sz w:val="18"/>
          <w:szCs w:val="18"/>
          <w:lang w:eastAsia="en-US"/>
        </w:rPr>
        <w:t>La carta de compromiso puede ser suscrita por una de las dos partes.</w:t>
      </w:r>
    </w:p>
    <w:p w14:paraId="26F098A8" w14:textId="77777777" w:rsidR="000D328B" w:rsidRPr="00461CB5" w:rsidRDefault="000D328B" w:rsidP="00461CB5">
      <w:pPr>
        <w:widowControl w:val="0"/>
        <w:autoSpaceDE w:val="0"/>
        <w:autoSpaceDN w:val="0"/>
        <w:adjustRightInd w:val="0"/>
        <w:rPr>
          <w:rFonts w:asciiTheme="minorHAnsi" w:eastAsia="Calibri" w:hAnsiTheme="minorHAnsi" w:cs="∑§e'D8ÔˇøtΩ—"/>
          <w:bCs/>
          <w:sz w:val="18"/>
          <w:szCs w:val="18"/>
          <w:lang w:eastAsia="en-US"/>
        </w:rPr>
      </w:pPr>
    </w:p>
    <w:p w14:paraId="5B34B2E5" w14:textId="083B2C43" w:rsidR="000D328B" w:rsidRPr="00461CB5" w:rsidRDefault="00E40FB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 xml:space="preserve">4. </w:t>
      </w:r>
      <w:r w:rsidR="000D328B" w:rsidRPr="00461CB5">
        <w:rPr>
          <w:rFonts w:asciiTheme="minorHAnsi" w:eastAsia="Calibri" w:hAnsiTheme="minorHAnsi"/>
          <w:color w:val="FF0000"/>
          <w:sz w:val="18"/>
          <w:szCs w:val="18"/>
          <w:lang w:eastAsia="en-US"/>
        </w:rPr>
        <w:t>Por favor corregir o aclarar las puntuaciones de los trabajos de muestra y los archivos de prueba,</w:t>
      </w:r>
      <w:r w:rsidRPr="00461CB5">
        <w:rPr>
          <w:rFonts w:asciiTheme="minorHAnsi" w:eastAsia="Calibri" w:hAnsiTheme="minorHAnsi"/>
          <w:color w:val="FF0000"/>
          <w:sz w:val="18"/>
          <w:szCs w:val="18"/>
          <w:lang w:eastAsia="en-US"/>
        </w:rPr>
        <w:t xml:space="preserve"> </w:t>
      </w:r>
      <w:r w:rsidR="000D328B" w:rsidRPr="00461CB5">
        <w:rPr>
          <w:rFonts w:asciiTheme="minorHAnsi" w:eastAsia="Calibri" w:hAnsiTheme="minorHAnsi"/>
          <w:color w:val="FF0000"/>
          <w:sz w:val="18"/>
          <w:szCs w:val="18"/>
          <w:lang w:eastAsia="en-US"/>
        </w:rPr>
        <w:t>ya que se asigna un total de 55 puntos, de los cuales suponemos que se otorgarán 25 puntos</w:t>
      </w:r>
      <w:r w:rsidRPr="00461CB5">
        <w:rPr>
          <w:rFonts w:asciiTheme="minorHAnsi" w:eastAsia="Calibri" w:hAnsiTheme="minorHAnsi"/>
          <w:color w:val="FF0000"/>
          <w:sz w:val="18"/>
          <w:szCs w:val="18"/>
          <w:lang w:eastAsia="en-US"/>
        </w:rPr>
        <w:t xml:space="preserve"> </w:t>
      </w:r>
      <w:r w:rsidR="000D328B" w:rsidRPr="00461CB5">
        <w:rPr>
          <w:rFonts w:asciiTheme="minorHAnsi" w:eastAsia="Calibri" w:hAnsiTheme="minorHAnsi"/>
          <w:color w:val="FF0000"/>
          <w:sz w:val="18"/>
          <w:szCs w:val="18"/>
          <w:lang w:eastAsia="en-US"/>
        </w:rPr>
        <w:t xml:space="preserve">para los trabajos de muestra y 30 puntos para </w:t>
      </w:r>
      <w:r w:rsidR="000D328B" w:rsidRPr="00461CB5">
        <w:rPr>
          <w:rFonts w:asciiTheme="minorHAnsi" w:eastAsia="Calibri" w:hAnsiTheme="minorHAnsi"/>
          <w:color w:val="FF0000"/>
          <w:sz w:val="18"/>
          <w:szCs w:val="18"/>
          <w:lang w:eastAsia="en-US"/>
        </w:rPr>
        <w:lastRenderedPageBreak/>
        <w:t>los archivos de prueba. Y no 25% y 30%</w:t>
      </w:r>
    </w:p>
    <w:p w14:paraId="0FBFF52E" w14:textId="77777777" w:rsidR="000D328B" w:rsidRPr="00461CB5" w:rsidRDefault="000D328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respectivamente. O si los porcentajes del 25% y 30% son de la puntuación total del 100% de los</w:t>
      </w:r>
    </w:p>
    <w:p w14:paraId="771D19A1" w14:textId="522DA519" w:rsidR="000D328B" w:rsidRPr="00461CB5" w:rsidRDefault="000D328B" w:rsidP="00461CB5">
      <w:pPr>
        <w:widowControl w:val="0"/>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color w:val="FF0000"/>
          <w:sz w:val="18"/>
          <w:szCs w:val="18"/>
          <w:lang w:eastAsia="en-US"/>
        </w:rPr>
        <w:t>puntos.</w:t>
      </w:r>
    </w:p>
    <w:p w14:paraId="3C23A38C" w14:textId="77777777" w:rsidR="000D328B" w:rsidRPr="00461CB5" w:rsidRDefault="000D328B" w:rsidP="00461CB5">
      <w:pPr>
        <w:widowControl w:val="0"/>
        <w:autoSpaceDE w:val="0"/>
        <w:autoSpaceDN w:val="0"/>
        <w:adjustRightInd w:val="0"/>
        <w:rPr>
          <w:rFonts w:asciiTheme="minorHAnsi" w:eastAsia="Calibri" w:hAnsiTheme="minorHAnsi"/>
          <w:sz w:val="18"/>
          <w:szCs w:val="18"/>
          <w:lang w:eastAsia="en-US"/>
        </w:rPr>
      </w:pPr>
    </w:p>
    <w:p w14:paraId="3E46082D" w14:textId="4D73ECD4" w:rsidR="000D328B" w:rsidRPr="00461CB5" w:rsidRDefault="000D328B" w:rsidP="00461CB5">
      <w:pPr>
        <w:widowControl w:val="0"/>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 xml:space="preserve">R:// La calificación es: 25 puntos para los trabajos de muestra y 30 puntos para </w:t>
      </w:r>
      <w:r w:rsidR="00B275EF" w:rsidRPr="00461CB5">
        <w:rPr>
          <w:rFonts w:asciiTheme="minorHAnsi" w:eastAsia="Calibri" w:hAnsiTheme="minorHAnsi"/>
          <w:sz w:val="18"/>
          <w:szCs w:val="18"/>
          <w:lang w:eastAsia="en-US"/>
        </w:rPr>
        <w:t>el archivo</w:t>
      </w:r>
      <w:r w:rsidRPr="00461CB5">
        <w:rPr>
          <w:rFonts w:asciiTheme="minorHAnsi" w:eastAsia="Calibri" w:hAnsiTheme="minorHAnsi"/>
          <w:sz w:val="18"/>
          <w:szCs w:val="18"/>
          <w:lang w:eastAsia="en-US"/>
        </w:rPr>
        <w:t xml:space="preserve"> de prueba</w:t>
      </w:r>
      <w:r w:rsidR="00B275EF" w:rsidRPr="00461CB5">
        <w:rPr>
          <w:rFonts w:asciiTheme="minorHAnsi" w:eastAsia="Calibri" w:hAnsiTheme="minorHAnsi"/>
          <w:sz w:val="18"/>
          <w:szCs w:val="18"/>
          <w:lang w:eastAsia="en-US"/>
        </w:rPr>
        <w:t xml:space="preserve">, así mismo </w:t>
      </w:r>
      <w:r w:rsidR="00E40FBB" w:rsidRPr="00461CB5">
        <w:rPr>
          <w:rFonts w:asciiTheme="minorHAnsi" w:eastAsia="Calibri" w:hAnsiTheme="minorHAnsi"/>
          <w:sz w:val="18"/>
          <w:szCs w:val="18"/>
          <w:lang w:eastAsia="en-US"/>
        </w:rPr>
        <w:t xml:space="preserve">la suma de </w:t>
      </w:r>
      <w:r w:rsidR="00B275EF" w:rsidRPr="00461CB5">
        <w:rPr>
          <w:rFonts w:asciiTheme="minorHAnsi" w:eastAsia="Calibri" w:hAnsiTheme="minorHAnsi"/>
          <w:sz w:val="18"/>
          <w:szCs w:val="18"/>
          <w:lang w:eastAsia="en-US"/>
        </w:rPr>
        <w:t>estos hacen parte del total (100). No se visualiza donde se hace referencia a “Y no 25% y 30% respectivamente”</w:t>
      </w:r>
    </w:p>
    <w:p w14:paraId="6663D1A9" w14:textId="77777777" w:rsidR="00FD3998" w:rsidRPr="00461CB5" w:rsidRDefault="00FD3998" w:rsidP="00461CB5">
      <w:pPr>
        <w:widowControl w:val="0"/>
        <w:autoSpaceDE w:val="0"/>
        <w:autoSpaceDN w:val="0"/>
        <w:adjustRightInd w:val="0"/>
        <w:rPr>
          <w:rFonts w:asciiTheme="minorHAnsi" w:eastAsia="Calibri" w:hAnsiTheme="minorHAnsi"/>
          <w:sz w:val="18"/>
          <w:szCs w:val="18"/>
          <w:lang w:eastAsia="en-US"/>
        </w:rPr>
      </w:pPr>
    </w:p>
    <w:p w14:paraId="1E6F1F2E" w14:textId="7FE869AD" w:rsidR="00FD3998" w:rsidRPr="00461CB5" w:rsidRDefault="00FD3998" w:rsidP="00461CB5">
      <w:pPr>
        <w:widowControl w:val="0"/>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Se corregirá el numeral 5.5.2 donde dice: Ponderación de los elementos técnicos de calidad (Máximo 30 puntos), por; Ponderación de los elementos técnicos de calidad (Máximo 55 puntos)</w:t>
      </w:r>
    </w:p>
    <w:p w14:paraId="2D404B68" w14:textId="77777777" w:rsidR="00B275EF" w:rsidRPr="00461CB5" w:rsidRDefault="00B275EF" w:rsidP="00461CB5">
      <w:pPr>
        <w:widowControl w:val="0"/>
        <w:autoSpaceDE w:val="0"/>
        <w:autoSpaceDN w:val="0"/>
        <w:adjustRightInd w:val="0"/>
        <w:rPr>
          <w:rFonts w:asciiTheme="minorHAnsi" w:eastAsia="Calibri" w:hAnsiTheme="minorHAnsi"/>
          <w:sz w:val="18"/>
          <w:szCs w:val="18"/>
          <w:lang w:eastAsia="en-US"/>
        </w:rPr>
      </w:pPr>
    </w:p>
    <w:p w14:paraId="673EF2B7" w14:textId="1450A723" w:rsidR="00B275EF" w:rsidRPr="00461CB5" w:rsidRDefault="00E40FB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5</w:t>
      </w:r>
      <w:r w:rsidR="00B275EF" w:rsidRPr="00461CB5">
        <w:rPr>
          <w:rFonts w:asciiTheme="minorHAnsi" w:eastAsia="Calibri" w:hAnsiTheme="minorHAnsi"/>
          <w:color w:val="FF0000"/>
          <w:sz w:val="18"/>
          <w:szCs w:val="18"/>
          <w:lang w:eastAsia="en-US"/>
        </w:rPr>
        <w:t>. Por favor aclarar cómo se calificarán los 10 puntos por servicios adicionales, ya que en la página</w:t>
      </w:r>
    </w:p>
    <w:p w14:paraId="74F2510F" w14:textId="77777777" w:rsidR="00B275EF" w:rsidRPr="00461CB5" w:rsidRDefault="00B275EF"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5 se estipulan unas condiciones y en el numeral 5.5.3 página 35, se estipulan otras muy</w:t>
      </w:r>
    </w:p>
    <w:p w14:paraId="45733381" w14:textId="0F1CB2F3" w:rsidR="00B275EF" w:rsidRPr="00461CB5" w:rsidRDefault="00B275EF" w:rsidP="00461CB5">
      <w:pPr>
        <w:widowControl w:val="0"/>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color w:val="FF0000"/>
          <w:sz w:val="18"/>
          <w:szCs w:val="18"/>
          <w:lang w:eastAsia="en-US"/>
        </w:rPr>
        <w:t>diferentes</w:t>
      </w:r>
      <w:r w:rsidRPr="00461CB5">
        <w:rPr>
          <w:rFonts w:asciiTheme="minorHAnsi" w:eastAsia="Calibri" w:hAnsiTheme="minorHAnsi"/>
          <w:sz w:val="18"/>
          <w:szCs w:val="18"/>
          <w:lang w:eastAsia="en-US"/>
        </w:rPr>
        <w:t>.</w:t>
      </w:r>
    </w:p>
    <w:p w14:paraId="6115B066" w14:textId="77777777" w:rsidR="00B275EF" w:rsidRPr="00461CB5" w:rsidRDefault="00B275EF" w:rsidP="00461CB5">
      <w:pPr>
        <w:widowControl w:val="0"/>
        <w:autoSpaceDE w:val="0"/>
        <w:autoSpaceDN w:val="0"/>
        <w:adjustRightInd w:val="0"/>
        <w:rPr>
          <w:rFonts w:asciiTheme="minorHAnsi" w:eastAsia="Calibri" w:hAnsiTheme="minorHAnsi"/>
          <w:sz w:val="18"/>
          <w:szCs w:val="18"/>
          <w:lang w:eastAsia="en-US"/>
        </w:rPr>
      </w:pPr>
    </w:p>
    <w:p w14:paraId="5D598185" w14:textId="123E1F55" w:rsidR="001A6931" w:rsidRDefault="00B275EF" w:rsidP="00461CB5">
      <w:pPr>
        <w:widowControl w:val="0"/>
        <w:autoSpaceDE w:val="0"/>
        <w:autoSpaceDN w:val="0"/>
        <w:adjustRightInd w:val="0"/>
        <w:rPr>
          <w:rFonts w:asciiTheme="minorHAnsi" w:eastAsiaTheme="minorHAnsi" w:hAnsiTheme="minorHAnsi" w:cs="Arial"/>
          <w:color w:val="000000"/>
          <w:sz w:val="18"/>
          <w:szCs w:val="18"/>
          <w:lang w:val="es-CO" w:eastAsia="en-US"/>
        </w:rPr>
      </w:pPr>
      <w:r w:rsidRPr="00461CB5">
        <w:rPr>
          <w:rFonts w:asciiTheme="minorHAnsi" w:eastAsiaTheme="minorHAnsi" w:hAnsiTheme="minorHAnsi" w:cs="Arial"/>
          <w:color w:val="000000"/>
          <w:sz w:val="18"/>
          <w:szCs w:val="18"/>
          <w:lang w:val="es-CO" w:eastAsia="en-US"/>
        </w:rPr>
        <w:t xml:space="preserve">R:// </w:t>
      </w:r>
      <w:r w:rsidR="00216A16">
        <w:rPr>
          <w:rFonts w:asciiTheme="minorHAnsi" w:eastAsiaTheme="minorHAnsi" w:hAnsiTheme="minorHAnsi" w:cs="Arial"/>
          <w:color w:val="000000"/>
          <w:sz w:val="18"/>
          <w:szCs w:val="18"/>
          <w:lang w:val="es-CO" w:eastAsia="en-US"/>
        </w:rPr>
        <w:t xml:space="preserve">(a) </w:t>
      </w:r>
      <w:r w:rsidR="00B438EB">
        <w:rPr>
          <w:rFonts w:asciiTheme="minorHAnsi" w:eastAsiaTheme="minorHAnsi" w:hAnsiTheme="minorHAnsi" w:cs="Arial"/>
          <w:color w:val="000000"/>
          <w:sz w:val="18"/>
          <w:szCs w:val="18"/>
          <w:lang w:val="es-CO" w:eastAsia="en-US"/>
        </w:rPr>
        <w:t xml:space="preserve">Para dar claridad a los servicios adicionales </w:t>
      </w:r>
      <w:r w:rsidR="001A6931" w:rsidRPr="00461CB5">
        <w:rPr>
          <w:rFonts w:asciiTheme="minorHAnsi" w:eastAsiaTheme="minorHAnsi" w:hAnsiTheme="minorHAnsi" w:cs="Arial"/>
          <w:color w:val="000000"/>
          <w:sz w:val="18"/>
          <w:szCs w:val="18"/>
          <w:lang w:val="es-CO" w:eastAsia="en-US"/>
        </w:rPr>
        <w:t>se corregirá</w:t>
      </w:r>
      <w:r w:rsidR="00814982">
        <w:rPr>
          <w:rFonts w:asciiTheme="minorHAnsi" w:eastAsiaTheme="minorHAnsi" w:hAnsiTheme="minorHAnsi" w:cs="Arial"/>
          <w:color w:val="000000"/>
          <w:sz w:val="18"/>
          <w:szCs w:val="18"/>
          <w:lang w:val="es-CO" w:eastAsia="en-US"/>
        </w:rPr>
        <w:t>n en</w:t>
      </w:r>
      <w:r w:rsidR="001A6931" w:rsidRPr="00461CB5">
        <w:rPr>
          <w:rFonts w:asciiTheme="minorHAnsi" w:eastAsiaTheme="minorHAnsi" w:hAnsiTheme="minorHAnsi" w:cs="Arial"/>
          <w:color w:val="000000"/>
          <w:sz w:val="18"/>
          <w:szCs w:val="18"/>
          <w:lang w:val="es-CO" w:eastAsia="en-US"/>
        </w:rPr>
        <w:t xml:space="preserve"> la página número </w:t>
      </w:r>
      <w:r w:rsidR="00814982">
        <w:rPr>
          <w:rFonts w:asciiTheme="minorHAnsi" w:eastAsiaTheme="minorHAnsi" w:hAnsiTheme="minorHAnsi" w:cs="Arial"/>
          <w:color w:val="000000"/>
          <w:sz w:val="18"/>
          <w:szCs w:val="18"/>
          <w:lang w:val="es-CO" w:eastAsia="en-US"/>
        </w:rPr>
        <w:t>4</w:t>
      </w:r>
      <w:r w:rsidR="001A6931" w:rsidRPr="00461CB5">
        <w:rPr>
          <w:rFonts w:asciiTheme="minorHAnsi" w:eastAsiaTheme="minorHAnsi" w:hAnsiTheme="minorHAnsi" w:cs="Arial"/>
          <w:color w:val="000000"/>
          <w:sz w:val="18"/>
          <w:szCs w:val="18"/>
          <w:lang w:val="es-CO" w:eastAsia="en-US"/>
        </w:rPr>
        <w:t xml:space="preserve"> </w:t>
      </w:r>
      <w:r w:rsidR="001A6931" w:rsidRPr="00814982">
        <w:rPr>
          <w:rFonts w:asciiTheme="minorHAnsi" w:eastAsiaTheme="minorHAnsi" w:hAnsiTheme="minorHAnsi" w:cs="Arial"/>
          <w:b/>
          <w:color w:val="000000"/>
          <w:sz w:val="18"/>
          <w:szCs w:val="18"/>
          <w:lang w:val="es-CO" w:eastAsia="en-US"/>
        </w:rPr>
        <w:t>“Servicios Adicionales</w:t>
      </w:r>
      <w:r w:rsidR="001A6931" w:rsidRPr="00461CB5">
        <w:rPr>
          <w:rFonts w:asciiTheme="minorHAnsi" w:eastAsiaTheme="minorHAnsi" w:hAnsiTheme="minorHAnsi" w:cs="Arial"/>
          <w:color w:val="000000"/>
          <w:sz w:val="18"/>
          <w:szCs w:val="18"/>
          <w:lang w:val="es-CO" w:eastAsia="en-US"/>
        </w:rPr>
        <w:t>”</w:t>
      </w:r>
      <w:r w:rsidR="008253CF">
        <w:rPr>
          <w:rFonts w:asciiTheme="minorHAnsi" w:eastAsiaTheme="minorHAnsi" w:hAnsiTheme="minorHAnsi" w:cs="Arial"/>
          <w:color w:val="000000"/>
          <w:sz w:val="18"/>
          <w:szCs w:val="18"/>
          <w:lang w:val="es-CO" w:eastAsia="en-US"/>
        </w:rPr>
        <w:t xml:space="preserve"> teniendo en cuenta igualmente (pág 6, 1.2)</w:t>
      </w:r>
      <w:r w:rsidR="001A6931" w:rsidRPr="00461CB5">
        <w:rPr>
          <w:rFonts w:asciiTheme="minorHAnsi" w:eastAsiaTheme="minorHAnsi" w:hAnsiTheme="minorHAnsi" w:cs="Arial"/>
          <w:color w:val="000000"/>
          <w:sz w:val="18"/>
          <w:szCs w:val="18"/>
          <w:lang w:val="es-CO" w:eastAsia="en-US"/>
        </w:rPr>
        <w:t>:</w:t>
      </w:r>
    </w:p>
    <w:p w14:paraId="43783DFA" w14:textId="77777777" w:rsidR="0034172A" w:rsidRDefault="0034172A" w:rsidP="00461CB5">
      <w:pPr>
        <w:widowControl w:val="0"/>
        <w:autoSpaceDE w:val="0"/>
        <w:autoSpaceDN w:val="0"/>
        <w:adjustRightInd w:val="0"/>
        <w:rPr>
          <w:rFonts w:asciiTheme="minorHAnsi" w:eastAsiaTheme="minorHAnsi" w:hAnsiTheme="minorHAnsi" w:cs="Arial"/>
          <w:color w:val="000000"/>
          <w:sz w:val="18"/>
          <w:szCs w:val="18"/>
          <w:lang w:val="es-CO" w:eastAsia="en-US"/>
        </w:rPr>
      </w:pPr>
    </w:p>
    <w:p w14:paraId="5C529F5E" w14:textId="158B6DFA" w:rsidR="00B438EB" w:rsidRDefault="00B438EB" w:rsidP="00461CB5">
      <w:pPr>
        <w:widowControl w:val="0"/>
        <w:autoSpaceDE w:val="0"/>
        <w:autoSpaceDN w:val="0"/>
        <w:adjustRightInd w:val="0"/>
        <w:rPr>
          <w:rFonts w:asciiTheme="minorHAnsi" w:eastAsiaTheme="minorHAnsi" w:hAnsiTheme="minorHAnsi" w:cs="Arial"/>
          <w:color w:val="000000"/>
          <w:sz w:val="18"/>
          <w:szCs w:val="18"/>
          <w:lang w:val="es-CO" w:eastAsia="en-US"/>
        </w:rPr>
      </w:pPr>
      <w:r w:rsidRPr="00814982">
        <w:rPr>
          <w:rFonts w:asciiTheme="minorHAnsi" w:eastAsiaTheme="minorHAnsi" w:hAnsiTheme="minorHAnsi" w:cs="Arial"/>
          <w:b/>
          <w:color w:val="000000"/>
          <w:sz w:val="18"/>
          <w:szCs w:val="18"/>
          <w:lang w:val="es-CO" w:eastAsia="en-US"/>
        </w:rPr>
        <w:t>Servicios Adicionales</w:t>
      </w:r>
      <w:r>
        <w:rPr>
          <w:rFonts w:asciiTheme="minorHAnsi" w:eastAsiaTheme="minorHAnsi" w:hAnsiTheme="minorHAnsi" w:cs="Arial"/>
          <w:b/>
          <w:color w:val="000000"/>
          <w:sz w:val="18"/>
          <w:szCs w:val="18"/>
          <w:lang w:val="es-CO" w:eastAsia="en-US"/>
        </w:rPr>
        <w:t xml:space="preserve"> (Ver anexo 6)</w:t>
      </w:r>
    </w:p>
    <w:p w14:paraId="3567DDF2" w14:textId="1D09B61B" w:rsidR="0034172A" w:rsidRPr="0034172A" w:rsidRDefault="0034172A" w:rsidP="0034172A">
      <w:pPr>
        <w:pStyle w:val="Prrafodelista"/>
        <w:numPr>
          <w:ilvl w:val="0"/>
          <w:numId w:val="19"/>
        </w:numPr>
        <w:jc w:val="both"/>
        <w:rPr>
          <w:rFonts w:asciiTheme="minorHAnsi" w:hAnsiTheme="minorHAnsi" w:cs="Arial"/>
          <w:b/>
          <w:sz w:val="18"/>
          <w:szCs w:val="18"/>
        </w:rPr>
      </w:pPr>
      <w:r w:rsidRPr="0034172A">
        <w:rPr>
          <w:rFonts w:asciiTheme="minorHAnsi" w:hAnsiTheme="minorHAnsi" w:cs="Arial"/>
          <w:sz w:val="18"/>
          <w:szCs w:val="18"/>
        </w:rPr>
        <w:t xml:space="preserve">Cuando se trate de  producciones académicas (libros </w:t>
      </w:r>
      <w:r>
        <w:rPr>
          <w:rFonts w:asciiTheme="minorHAnsi" w:hAnsiTheme="minorHAnsi" w:cs="Arial"/>
          <w:sz w:val="18"/>
          <w:szCs w:val="18"/>
        </w:rPr>
        <w:t>)</w:t>
      </w:r>
      <w:r w:rsidR="00D96B6A">
        <w:rPr>
          <w:rFonts w:asciiTheme="minorHAnsi" w:hAnsiTheme="minorHAnsi" w:cs="Arial"/>
          <w:sz w:val="18"/>
          <w:szCs w:val="18"/>
        </w:rPr>
        <w:t xml:space="preserve"> </w:t>
      </w:r>
      <w:r w:rsidRPr="0034172A">
        <w:rPr>
          <w:rFonts w:asciiTheme="minorHAnsi" w:hAnsiTheme="minorHAnsi" w:cs="Arial"/>
          <w:sz w:val="18"/>
          <w:szCs w:val="18"/>
        </w:rPr>
        <w:t>el proponente  podrá  ofrecer el servicio de empaste por librillos sin ningún costo adicional.</w:t>
      </w:r>
    </w:p>
    <w:p w14:paraId="6CBA6ED8" w14:textId="3302D776" w:rsidR="0034172A" w:rsidRPr="0034172A" w:rsidRDefault="0034172A" w:rsidP="0034172A">
      <w:pPr>
        <w:pStyle w:val="Prrafodelista"/>
        <w:numPr>
          <w:ilvl w:val="0"/>
          <w:numId w:val="19"/>
        </w:numPr>
        <w:jc w:val="both"/>
        <w:rPr>
          <w:rFonts w:asciiTheme="minorHAnsi" w:hAnsiTheme="minorHAnsi" w:cs="Arial"/>
          <w:b/>
          <w:sz w:val="18"/>
          <w:szCs w:val="18"/>
        </w:rPr>
      </w:pPr>
      <w:r w:rsidRPr="0034172A">
        <w:rPr>
          <w:rFonts w:asciiTheme="minorHAnsi" w:hAnsiTheme="minorHAnsi" w:cs="Arial"/>
          <w:sz w:val="18"/>
          <w:szCs w:val="18"/>
        </w:rPr>
        <w:t>El proponente podrá  ofrecer un porcentaje adicional  representado en número de piezas</w:t>
      </w:r>
      <w:r w:rsidR="00D96B6A">
        <w:rPr>
          <w:rFonts w:asciiTheme="minorHAnsi" w:hAnsiTheme="minorHAnsi" w:cs="Arial"/>
          <w:sz w:val="18"/>
          <w:szCs w:val="18"/>
        </w:rPr>
        <w:t xml:space="preserve"> </w:t>
      </w:r>
      <w:r w:rsidRPr="0034172A">
        <w:rPr>
          <w:rFonts w:asciiTheme="minorHAnsi" w:hAnsiTheme="minorHAnsi" w:cs="Arial"/>
          <w:sz w:val="18"/>
          <w:szCs w:val="18"/>
        </w:rPr>
        <w:t>adicional al  solicitado.</w:t>
      </w:r>
    </w:p>
    <w:p w14:paraId="473B3DD1" w14:textId="77777777" w:rsidR="0034172A" w:rsidRPr="0034172A" w:rsidRDefault="0034172A" w:rsidP="0034172A">
      <w:pPr>
        <w:pStyle w:val="Default"/>
        <w:numPr>
          <w:ilvl w:val="0"/>
          <w:numId w:val="19"/>
        </w:numPr>
        <w:jc w:val="both"/>
        <w:rPr>
          <w:rFonts w:asciiTheme="minorHAnsi" w:hAnsiTheme="minorHAnsi" w:cs="Arial"/>
          <w:sz w:val="18"/>
          <w:szCs w:val="18"/>
        </w:rPr>
      </w:pPr>
      <w:r w:rsidRPr="0034172A">
        <w:rPr>
          <w:rFonts w:asciiTheme="minorHAnsi" w:hAnsiTheme="minorHAnsi" w:cs="Arial"/>
          <w:sz w:val="18"/>
          <w:szCs w:val="18"/>
        </w:rPr>
        <w:t>Ofrezco imprimir  10% más en volantes cuando se haga una solicitud para quinientos volantes en adelante.</w:t>
      </w:r>
    </w:p>
    <w:p w14:paraId="46BF63C0" w14:textId="77777777" w:rsidR="0034172A" w:rsidRPr="0034172A" w:rsidRDefault="0034172A" w:rsidP="0034172A">
      <w:pPr>
        <w:pStyle w:val="Prrafodelista"/>
        <w:numPr>
          <w:ilvl w:val="0"/>
          <w:numId w:val="19"/>
        </w:numPr>
        <w:jc w:val="both"/>
        <w:rPr>
          <w:rFonts w:asciiTheme="minorHAnsi" w:hAnsiTheme="minorHAnsi" w:cs="Arial"/>
          <w:b/>
          <w:sz w:val="18"/>
          <w:szCs w:val="18"/>
        </w:rPr>
      </w:pPr>
      <w:r w:rsidRPr="0034172A">
        <w:rPr>
          <w:rFonts w:asciiTheme="minorHAnsi" w:hAnsiTheme="minorHAnsi" w:cs="Arial"/>
          <w:sz w:val="18"/>
          <w:szCs w:val="18"/>
        </w:rPr>
        <w:t>Ofrezco imprimir  30% más en volantes  cuando se formule una solicitud para 100 volantes.</w:t>
      </w:r>
    </w:p>
    <w:p w14:paraId="1DDB6A40" w14:textId="77777777" w:rsidR="00D96B6A" w:rsidRDefault="0034172A" w:rsidP="00D96B6A">
      <w:pPr>
        <w:pStyle w:val="Default"/>
        <w:numPr>
          <w:ilvl w:val="0"/>
          <w:numId w:val="17"/>
        </w:numPr>
        <w:jc w:val="both"/>
        <w:rPr>
          <w:rFonts w:asciiTheme="minorHAnsi" w:hAnsiTheme="minorHAnsi" w:cs="Arial"/>
          <w:sz w:val="18"/>
          <w:szCs w:val="18"/>
        </w:rPr>
      </w:pPr>
      <w:r w:rsidRPr="0034172A">
        <w:rPr>
          <w:rFonts w:asciiTheme="minorHAnsi" w:hAnsiTheme="minorHAnsi" w:cs="Arial"/>
          <w:sz w:val="18"/>
          <w:szCs w:val="18"/>
        </w:rPr>
        <w:t>Ofrezco imprimir  25% más en plegables  cuando se formule una solicitud para 100 plegables.</w:t>
      </w:r>
    </w:p>
    <w:p w14:paraId="4124955B" w14:textId="0587D7E5" w:rsidR="001A6931" w:rsidRPr="00D96B6A" w:rsidRDefault="001A6931" w:rsidP="00D96B6A">
      <w:pPr>
        <w:pStyle w:val="Default"/>
        <w:numPr>
          <w:ilvl w:val="0"/>
          <w:numId w:val="17"/>
        </w:numPr>
        <w:jc w:val="both"/>
        <w:rPr>
          <w:rFonts w:asciiTheme="minorHAnsi" w:hAnsiTheme="minorHAnsi" w:cs="Arial"/>
          <w:sz w:val="18"/>
          <w:szCs w:val="18"/>
        </w:rPr>
      </w:pPr>
      <w:r w:rsidRPr="00D96B6A">
        <w:rPr>
          <w:rFonts w:asciiTheme="minorHAnsi" w:hAnsiTheme="minorHAnsi" w:cs="Arial"/>
          <w:sz w:val="18"/>
          <w:szCs w:val="18"/>
        </w:rPr>
        <w:t>Menor valor de servicios de impresión  para producciones académicas. (libros).</w:t>
      </w:r>
    </w:p>
    <w:p w14:paraId="5018D847" w14:textId="77777777" w:rsidR="001A6931" w:rsidRPr="00461CB5" w:rsidRDefault="001A6931" w:rsidP="00461CB5">
      <w:pPr>
        <w:pStyle w:val="Default"/>
        <w:numPr>
          <w:ilvl w:val="0"/>
          <w:numId w:val="17"/>
        </w:numPr>
        <w:rPr>
          <w:rFonts w:asciiTheme="minorHAnsi" w:hAnsiTheme="minorHAnsi" w:cs="Arial"/>
          <w:sz w:val="18"/>
          <w:szCs w:val="18"/>
        </w:rPr>
      </w:pPr>
      <w:r w:rsidRPr="00461CB5">
        <w:rPr>
          <w:rFonts w:asciiTheme="minorHAnsi" w:hAnsiTheme="minorHAnsi" w:cs="Arial"/>
          <w:sz w:val="18"/>
          <w:szCs w:val="18"/>
        </w:rPr>
        <w:t>Menor valor de impresión representado en productos como tarjetas, carpetas.</w:t>
      </w:r>
    </w:p>
    <w:p w14:paraId="75E076A7" w14:textId="642E0C1C" w:rsidR="001A6931" w:rsidRPr="00461CB5" w:rsidRDefault="001A6931" w:rsidP="00461CB5">
      <w:pPr>
        <w:pStyle w:val="Default"/>
        <w:numPr>
          <w:ilvl w:val="0"/>
          <w:numId w:val="17"/>
        </w:numPr>
        <w:rPr>
          <w:rFonts w:asciiTheme="minorHAnsi" w:hAnsiTheme="minorHAnsi" w:cs="Arial"/>
          <w:sz w:val="18"/>
          <w:szCs w:val="18"/>
        </w:rPr>
      </w:pPr>
      <w:r w:rsidRPr="00461CB5">
        <w:rPr>
          <w:rFonts w:asciiTheme="minorHAnsi" w:hAnsiTheme="minorHAnsi" w:cs="Arial"/>
          <w:sz w:val="18"/>
          <w:szCs w:val="18"/>
        </w:rPr>
        <w:t>Menor valor de impresión representado en productos como libretas,  tarjetas de invitación y separadores.</w:t>
      </w:r>
    </w:p>
    <w:p w14:paraId="51ACCEB0" w14:textId="5FAAB164" w:rsidR="001A6931" w:rsidRPr="00461CB5" w:rsidRDefault="001A6931" w:rsidP="00461CB5">
      <w:pPr>
        <w:widowControl w:val="0"/>
        <w:autoSpaceDE w:val="0"/>
        <w:autoSpaceDN w:val="0"/>
        <w:adjustRightInd w:val="0"/>
        <w:rPr>
          <w:rFonts w:asciiTheme="minorHAnsi" w:hAnsiTheme="minorHAnsi" w:cs="Arial"/>
          <w:sz w:val="18"/>
          <w:szCs w:val="18"/>
        </w:rPr>
      </w:pPr>
      <w:r w:rsidRPr="00461CB5">
        <w:rPr>
          <w:rFonts w:asciiTheme="minorHAnsi" w:hAnsiTheme="minorHAnsi" w:cs="Arial"/>
          <w:sz w:val="18"/>
          <w:szCs w:val="18"/>
        </w:rPr>
        <w:t>Por:</w:t>
      </w:r>
    </w:p>
    <w:p w14:paraId="6BCE013D" w14:textId="77777777" w:rsidR="00D96B6A" w:rsidRPr="00D96B6A" w:rsidRDefault="00D96B6A" w:rsidP="00D96B6A">
      <w:pPr>
        <w:pStyle w:val="Prrafodelista"/>
        <w:numPr>
          <w:ilvl w:val="0"/>
          <w:numId w:val="19"/>
        </w:numPr>
        <w:jc w:val="both"/>
        <w:rPr>
          <w:rFonts w:asciiTheme="minorHAnsi" w:hAnsiTheme="minorHAnsi" w:cs="Arial"/>
          <w:b/>
          <w:sz w:val="18"/>
          <w:szCs w:val="18"/>
        </w:rPr>
      </w:pPr>
      <w:r w:rsidRPr="00D96B6A">
        <w:rPr>
          <w:rFonts w:asciiTheme="minorHAnsi" w:hAnsiTheme="minorHAnsi" w:cs="Arial"/>
          <w:sz w:val="18"/>
          <w:szCs w:val="18"/>
        </w:rPr>
        <w:t>Cuando se trate de  producciones académicas (libros)  el proponente  podrá ofrecer el servicio de empaste por librillos sin ningún costo adicional.</w:t>
      </w:r>
    </w:p>
    <w:p w14:paraId="59125F32" w14:textId="77777777" w:rsidR="00D96B6A" w:rsidRPr="00D96B6A" w:rsidRDefault="00D96B6A" w:rsidP="00D96B6A">
      <w:pPr>
        <w:pStyle w:val="Prrafodelista"/>
        <w:numPr>
          <w:ilvl w:val="0"/>
          <w:numId w:val="19"/>
        </w:numPr>
        <w:jc w:val="both"/>
        <w:rPr>
          <w:rFonts w:asciiTheme="minorHAnsi" w:hAnsiTheme="minorHAnsi" w:cs="Arial"/>
          <w:b/>
          <w:sz w:val="18"/>
          <w:szCs w:val="18"/>
        </w:rPr>
      </w:pPr>
      <w:r w:rsidRPr="00D96B6A">
        <w:rPr>
          <w:rFonts w:asciiTheme="minorHAnsi" w:hAnsiTheme="minorHAnsi" w:cs="Arial"/>
          <w:sz w:val="18"/>
          <w:szCs w:val="18"/>
        </w:rPr>
        <w:t>El proponente podrá  ofrecer un porcentaje adicional  representado en número de piezas  adicional al solicitado.</w:t>
      </w:r>
    </w:p>
    <w:p w14:paraId="30DAD981" w14:textId="77777777" w:rsidR="00D96B6A" w:rsidRPr="00D96B6A" w:rsidRDefault="00D96B6A" w:rsidP="00D96B6A">
      <w:pPr>
        <w:pStyle w:val="Default"/>
        <w:numPr>
          <w:ilvl w:val="0"/>
          <w:numId w:val="19"/>
        </w:numPr>
        <w:jc w:val="both"/>
        <w:rPr>
          <w:rFonts w:asciiTheme="minorHAnsi" w:hAnsiTheme="minorHAnsi" w:cs="Arial"/>
          <w:sz w:val="18"/>
          <w:szCs w:val="18"/>
        </w:rPr>
      </w:pPr>
      <w:r w:rsidRPr="00D96B6A">
        <w:rPr>
          <w:rFonts w:asciiTheme="minorHAnsi" w:hAnsiTheme="minorHAnsi" w:cs="Arial"/>
          <w:sz w:val="18"/>
          <w:szCs w:val="18"/>
        </w:rPr>
        <w:t>Ofrezco imprimir un porcentaje adicional más en volantes cuando se haga una solicitud para quinientos volantes en adelante.</w:t>
      </w:r>
    </w:p>
    <w:p w14:paraId="56D7099F" w14:textId="77777777" w:rsidR="00D96B6A" w:rsidRPr="00D96B6A" w:rsidRDefault="00D96B6A" w:rsidP="00D96B6A">
      <w:pPr>
        <w:pStyle w:val="Prrafodelista"/>
        <w:numPr>
          <w:ilvl w:val="0"/>
          <w:numId w:val="19"/>
        </w:numPr>
        <w:jc w:val="both"/>
        <w:rPr>
          <w:rFonts w:asciiTheme="minorHAnsi" w:hAnsiTheme="minorHAnsi" w:cs="Arial"/>
          <w:b/>
          <w:sz w:val="18"/>
          <w:szCs w:val="18"/>
        </w:rPr>
      </w:pPr>
      <w:r w:rsidRPr="00D96B6A">
        <w:rPr>
          <w:rFonts w:asciiTheme="minorHAnsi" w:hAnsiTheme="minorHAnsi" w:cs="Arial"/>
          <w:sz w:val="18"/>
          <w:szCs w:val="18"/>
        </w:rPr>
        <w:t>Ofrezco imprimir  un porcentaje adicional más en volantes  cuando se formule una solicitud para 100 volantes.</w:t>
      </w:r>
    </w:p>
    <w:p w14:paraId="1298F7D9" w14:textId="77777777" w:rsidR="00D96B6A" w:rsidRPr="00D96B6A" w:rsidRDefault="00D96B6A" w:rsidP="00D96B6A">
      <w:pPr>
        <w:pStyle w:val="Default"/>
        <w:numPr>
          <w:ilvl w:val="0"/>
          <w:numId w:val="17"/>
        </w:numPr>
        <w:jc w:val="both"/>
        <w:rPr>
          <w:rFonts w:asciiTheme="minorHAnsi" w:hAnsiTheme="minorHAnsi" w:cs="Arial"/>
          <w:sz w:val="18"/>
          <w:szCs w:val="18"/>
        </w:rPr>
      </w:pPr>
      <w:r w:rsidRPr="00D96B6A">
        <w:rPr>
          <w:rFonts w:asciiTheme="minorHAnsi" w:hAnsiTheme="minorHAnsi" w:cs="Arial"/>
          <w:sz w:val="18"/>
          <w:szCs w:val="18"/>
        </w:rPr>
        <w:t>Ofrezco imprimir un porcentaje adicional más en plegables  cuando se formule una solicitud para 100 plegables.</w:t>
      </w:r>
    </w:p>
    <w:p w14:paraId="11690691" w14:textId="77777777" w:rsidR="00D96B6A" w:rsidRPr="00D96B6A" w:rsidRDefault="00D96B6A" w:rsidP="00D96B6A">
      <w:pPr>
        <w:pStyle w:val="Default"/>
        <w:numPr>
          <w:ilvl w:val="0"/>
          <w:numId w:val="17"/>
        </w:numPr>
        <w:jc w:val="both"/>
        <w:rPr>
          <w:rFonts w:asciiTheme="minorHAnsi" w:hAnsiTheme="minorHAnsi" w:cs="Arial"/>
          <w:sz w:val="18"/>
          <w:szCs w:val="18"/>
        </w:rPr>
      </w:pPr>
      <w:r w:rsidRPr="00D96B6A">
        <w:rPr>
          <w:rFonts w:asciiTheme="minorHAnsi" w:hAnsiTheme="minorHAnsi" w:cs="Arial"/>
          <w:sz w:val="18"/>
          <w:szCs w:val="18"/>
        </w:rPr>
        <w:t>Menor valor de servicios de impresión  para producciones académicas. (libros).</w:t>
      </w:r>
    </w:p>
    <w:p w14:paraId="052DAE23" w14:textId="77777777" w:rsidR="00D96B6A" w:rsidRPr="00D96B6A" w:rsidRDefault="00D96B6A" w:rsidP="00D96B6A">
      <w:pPr>
        <w:pStyle w:val="Default"/>
        <w:numPr>
          <w:ilvl w:val="0"/>
          <w:numId w:val="17"/>
        </w:numPr>
        <w:jc w:val="both"/>
        <w:rPr>
          <w:rFonts w:asciiTheme="minorHAnsi" w:hAnsiTheme="minorHAnsi" w:cs="Arial"/>
          <w:sz w:val="18"/>
          <w:szCs w:val="18"/>
        </w:rPr>
      </w:pPr>
      <w:r w:rsidRPr="00D96B6A">
        <w:rPr>
          <w:rFonts w:asciiTheme="minorHAnsi" w:hAnsiTheme="minorHAnsi" w:cs="Arial"/>
          <w:sz w:val="18"/>
          <w:szCs w:val="18"/>
        </w:rPr>
        <w:t>Menor valor de impresión representado en carpetas.</w:t>
      </w:r>
    </w:p>
    <w:p w14:paraId="447E36CD" w14:textId="77777777" w:rsidR="00D96B6A" w:rsidRPr="00D96B6A" w:rsidRDefault="00D96B6A" w:rsidP="00D96B6A">
      <w:pPr>
        <w:pStyle w:val="Default"/>
        <w:numPr>
          <w:ilvl w:val="0"/>
          <w:numId w:val="17"/>
        </w:numPr>
        <w:jc w:val="both"/>
        <w:rPr>
          <w:rFonts w:asciiTheme="minorHAnsi" w:hAnsiTheme="minorHAnsi" w:cs="Arial"/>
          <w:sz w:val="18"/>
          <w:szCs w:val="18"/>
        </w:rPr>
      </w:pPr>
      <w:r w:rsidRPr="00D96B6A">
        <w:rPr>
          <w:rFonts w:asciiTheme="minorHAnsi" w:hAnsiTheme="minorHAnsi" w:cs="Arial"/>
          <w:sz w:val="18"/>
          <w:szCs w:val="18"/>
        </w:rPr>
        <w:t>Menor valor de impresión representado en productos como libretas, y separadores.</w:t>
      </w:r>
    </w:p>
    <w:p w14:paraId="3D5ED367" w14:textId="77777777" w:rsidR="001A6931" w:rsidRPr="00461CB5" w:rsidRDefault="001A6931" w:rsidP="00461CB5">
      <w:pPr>
        <w:pStyle w:val="Default"/>
        <w:rPr>
          <w:rFonts w:asciiTheme="minorHAnsi" w:hAnsiTheme="minorHAnsi" w:cs="Arial"/>
          <w:sz w:val="18"/>
          <w:szCs w:val="18"/>
        </w:rPr>
      </w:pPr>
    </w:p>
    <w:p w14:paraId="559372BA" w14:textId="2699A6EE" w:rsidR="001A6931" w:rsidRPr="00461CB5" w:rsidRDefault="001A6931" w:rsidP="00461CB5">
      <w:pPr>
        <w:pStyle w:val="Default"/>
        <w:rPr>
          <w:rFonts w:asciiTheme="minorHAnsi" w:hAnsiTheme="minorHAnsi" w:cs="Arial"/>
          <w:b/>
          <w:sz w:val="18"/>
          <w:szCs w:val="18"/>
        </w:rPr>
      </w:pPr>
      <w:r w:rsidRPr="00461CB5">
        <w:rPr>
          <w:rFonts w:asciiTheme="minorHAnsi" w:hAnsiTheme="minorHAnsi" w:cs="Arial"/>
          <w:b/>
          <w:sz w:val="18"/>
          <w:szCs w:val="18"/>
        </w:rPr>
        <w:t>Así mismo en el numeral 5.5.3</w:t>
      </w:r>
      <w:r w:rsidR="00814982">
        <w:rPr>
          <w:rFonts w:asciiTheme="minorHAnsi" w:hAnsiTheme="minorHAnsi" w:cs="Arial"/>
          <w:b/>
          <w:sz w:val="18"/>
          <w:szCs w:val="18"/>
        </w:rPr>
        <w:t xml:space="preserve"> </w:t>
      </w:r>
    </w:p>
    <w:p w14:paraId="1C90EED7" w14:textId="77777777" w:rsidR="001A6931" w:rsidRPr="00461CB5" w:rsidRDefault="001A6931" w:rsidP="00461CB5">
      <w:pPr>
        <w:pStyle w:val="Default"/>
        <w:rPr>
          <w:rFonts w:asciiTheme="minorHAnsi" w:hAnsiTheme="minorHAnsi" w:cs="Arial"/>
          <w:sz w:val="18"/>
          <w:szCs w:val="18"/>
        </w:rPr>
      </w:pPr>
    </w:p>
    <w:p w14:paraId="12B32021" w14:textId="77777777" w:rsidR="00AD203D" w:rsidRDefault="00AD203D" w:rsidP="00461CB5">
      <w:pPr>
        <w:autoSpaceDE w:val="0"/>
        <w:autoSpaceDN w:val="0"/>
        <w:adjustRightInd w:val="0"/>
        <w:rPr>
          <w:rFonts w:asciiTheme="minorHAnsi" w:eastAsia="Calibri" w:hAnsiTheme="minorHAnsi" w:cs="Arial"/>
          <w:bCs/>
          <w:color w:val="000000"/>
          <w:sz w:val="18"/>
          <w:szCs w:val="18"/>
          <w:lang w:val="es-CO" w:eastAsia="en-US"/>
        </w:rPr>
      </w:pPr>
      <w:r>
        <w:rPr>
          <w:rFonts w:asciiTheme="minorHAnsi" w:eastAsia="Calibri" w:hAnsiTheme="minorHAnsi" w:cs="Arial"/>
          <w:bCs/>
          <w:color w:val="000000"/>
          <w:sz w:val="18"/>
          <w:szCs w:val="18"/>
          <w:lang w:val="es-CO" w:eastAsia="en-US"/>
        </w:rPr>
        <w:t>Se modifica así:</w:t>
      </w:r>
    </w:p>
    <w:p w14:paraId="5B21A539" w14:textId="77777777" w:rsidR="00AD203D" w:rsidRPr="00AD203D" w:rsidRDefault="00AD203D" w:rsidP="00461CB5">
      <w:pPr>
        <w:autoSpaceDE w:val="0"/>
        <w:autoSpaceDN w:val="0"/>
        <w:adjustRightInd w:val="0"/>
        <w:rPr>
          <w:rFonts w:asciiTheme="minorHAnsi" w:eastAsia="Calibri" w:hAnsiTheme="minorHAnsi" w:cs="Arial"/>
          <w:bCs/>
          <w:color w:val="000000"/>
          <w:sz w:val="18"/>
          <w:szCs w:val="18"/>
          <w:lang w:val="es-CO" w:eastAsia="en-US"/>
        </w:rPr>
      </w:pPr>
    </w:p>
    <w:p w14:paraId="1E4B29EA" w14:textId="1A36CBD6" w:rsidR="00AD203D" w:rsidRPr="00AD203D" w:rsidRDefault="00AD203D" w:rsidP="00AD203D">
      <w:pPr>
        <w:autoSpaceDE w:val="0"/>
        <w:autoSpaceDN w:val="0"/>
        <w:adjustRightInd w:val="0"/>
        <w:rPr>
          <w:rFonts w:asciiTheme="minorHAnsi" w:eastAsia="Calibri" w:hAnsiTheme="minorHAnsi" w:cs="Arial"/>
          <w:bCs/>
          <w:color w:val="000000"/>
          <w:sz w:val="18"/>
          <w:szCs w:val="18"/>
          <w:lang w:val="es-CO" w:eastAsia="en-US"/>
        </w:rPr>
      </w:pPr>
      <w:r w:rsidRPr="00AD203D">
        <w:rPr>
          <w:rFonts w:asciiTheme="minorHAnsi" w:eastAsia="Calibri" w:hAnsiTheme="minorHAnsi" w:cs="Arial"/>
          <w:bCs/>
          <w:color w:val="000000"/>
          <w:sz w:val="18"/>
          <w:szCs w:val="18"/>
          <w:lang w:val="es-CO" w:eastAsia="en-US"/>
        </w:rPr>
        <w:t xml:space="preserve">En </w:t>
      </w:r>
      <w:r w:rsidR="00216A16">
        <w:rPr>
          <w:rFonts w:asciiTheme="minorHAnsi" w:eastAsia="Calibri" w:hAnsiTheme="minorHAnsi" w:cs="Arial"/>
          <w:bCs/>
          <w:color w:val="000000"/>
          <w:sz w:val="18"/>
          <w:szCs w:val="18"/>
          <w:lang w:val="es-CO" w:eastAsia="en-US"/>
        </w:rPr>
        <w:t>e</w:t>
      </w:r>
      <w:r w:rsidRPr="00AD203D">
        <w:rPr>
          <w:rFonts w:asciiTheme="minorHAnsi" w:eastAsia="Calibri" w:hAnsiTheme="minorHAnsi" w:cs="Arial"/>
          <w:bCs/>
          <w:color w:val="000000"/>
          <w:sz w:val="18"/>
          <w:szCs w:val="18"/>
          <w:lang w:val="es-CO" w:eastAsia="en-US"/>
        </w:rPr>
        <w:t xml:space="preserve">ste aspecto se tendrá en cuenta: </w:t>
      </w:r>
    </w:p>
    <w:p w14:paraId="4493A8BC" w14:textId="77777777" w:rsidR="00AD203D" w:rsidRPr="00AD203D" w:rsidRDefault="00AD203D" w:rsidP="00AD203D">
      <w:pPr>
        <w:autoSpaceDE w:val="0"/>
        <w:autoSpaceDN w:val="0"/>
        <w:adjustRightInd w:val="0"/>
        <w:rPr>
          <w:rFonts w:asciiTheme="minorHAnsi" w:eastAsia="Calibri" w:hAnsiTheme="minorHAnsi" w:cs="Arial"/>
          <w:bCs/>
          <w:color w:val="000000"/>
          <w:sz w:val="18"/>
          <w:szCs w:val="18"/>
          <w:lang w:val="es-CO" w:eastAsia="en-US"/>
        </w:rPr>
      </w:pPr>
    </w:p>
    <w:p w14:paraId="6FBD0D02" w14:textId="77777777" w:rsidR="00AD203D" w:rsidRPr="00AD203D" w:rsidRDefault="00AD203D" w:rsidP="00AD203D">
      <w:pPr>
        <w:widowControl w:val="0"/>
        <w:autoSpaceDE w:val="0"/>
        <w:autoSpaceDN w:val="0"/>
        <w:adjustRightInd w:val="0"/>
        <w:rPr>
          <w:rFonts w:asciiTheme="minorHAnsi" w:eastAsia="Calibri" w:hAnsiTheme="minorHAnsi" w:cs="Helvetica"/>
          <w:b/>
          <w:sz w:val="18"/>
          <w:szCs w:val="18"/>
          <w:lang w:eastAsia="en-US"/>
        </w:rPr>
      </w:pPr>
      <w:r w:rsidRPr="00AD203D">
        <w:rPr>
          <w:rFonts w:asciiTheme="minorHAnsi" w:eastAsia="Calibri" w:hAnsiTheme="minorHAnsi" w:cs="Helvetica"/>
          <w:b/>
          <w:sz w:val="18"/>
          <w:szCs w:val="18"/>
          <w:lang w:eastAsia="en-US"/>
        </w:rPr>
        <w:t>Litográfico:</w:t>
      </w:r>
    </w:p>
    <w:p w14:paraId="42A90854" w14:textId="77777777" w:rsidR="00AD203D" w:rsidRPr="00AD203D" w:rsidRDefault="00AD203D" w:rsidP="00AD203D">
      <w:pPr>
        <w:widowControl w:val="0"/>
        <w:autoSpaceDE w:val="0"/>
        <w:autoSpaceDN w:val="0"/>
        <w:adjustRightInd w:val="0"/>
        <w:rPr>
          <w:rFonts w:asciiTheme="minorHAnsi" w:eastAsia="Calibri" w:hAnsiTheme="minorHAnsi" w:cs="Helvetica"/>
          <w:b/>
          <w:sz w:val="18"/>
          <w:szCs w:val="18"/>
          <w:lang w:eastAsia="en-US"/>
        </w:rPr>
      </w:pPr>
    </w:p>
    <w:p w14:paraId="69B14911" w14:textId="77777777" w:rsidR="00AD203D" w:rsidRPr="00AD203D" w:rsidRDefault="00AD203D" w:rsidP="00AD203D">
      <w:pPr>
        <w:pStyle w:val="Prrafodelista"/>
        <w:numPr>
          <w:ilvl w:val="0"/>
          <w:numId w:val="19"/>
        </w:numPr>
        <w:jc w:val="both"/>
        <w:rPr>
          <w:rFonts w:asciiTheme="minorHAnsi" w:hAnsiTheme="minorHAnsi" w:cs="Arial"/>
          <w:b/>
          <w:sz w:val="18"/>
          <w:szCs w:val="18"/>
        </w:rPr>
      </w:pPr>
      <w:r w:rsidRPr="00AD203D">
        <w:rPr>
          <w:rFonts w:ascii="Calibri" w:hAnsi="Calibri"/>
          <w:color w:val="000000"/>
          <w:sz w:val="18"/>
          <w:szCs w:val="18"/>
        </w:rPr>
        <w:t>Cuando se trate de  producciones académicas (libros)  el proponente  podrá ofrecer el servicio de empaste por librillos sin ningún costo adicional.</w:t>
      </w:r>
    </w:p>
    <w:p w14:paraId="514D071D" w14:textId="77777777" w:rsidR="00AD203D" w:rsidRPr="00AD203D" w:rsidRDefault="00AD203D" w:rsidP="00AD203D">
      <w:pPr>
        <w:pStyle w:val="Prrafodelista"/>
        <w:numPr>
          <w:ilvl w:val="0"/>
          <w:numId w:val="19"/>
        </w:numPr>
        <w:jc w:val="both"/>
        <w:rPr>
          <w:rFonts w:asciiTheme="minorHAnsi" w:hAnsiTheme="minorHAnsi" w:cs="Arial"/>
          <w:b/>
          <w:sz w:val="18"/>
          <w:szCs w:val="18"/>
        </w:rPr>
      </w:pPr>
      <w:r w:rsidRPr="00AD203D">
        <w:rPr>
          <w:rFonts w:asciiTheme="minorHAnsi" w:hAnsiTheme="minorHAnsi" w:cs="Arial"/>
          <w:sz w:val="18"/>
          <w:szCs w:val="18"/>
        </w:rPr>
        <w:t>El proponente podrá  ofrecer un porcentaje adicional  representado en número de piezas adicional al solicitado.</w:t>
      </w:r>
    </w:p>
    <w:p w14:paraId="1316B9A1" w14:textId="77777777" w:rsidR="00AD203D" w:rsidRPr="00AD203D" w:rsidRDefault="00AD203D" w:rsidP="00AD203D">
      <w:pPr>
        <w:pStyle w:val="Default"/>
        <w:numPr>
          <w:ilvl w:val="0"/>
          <w:numId w:val="19"/>
        </w:numPr>
        <w:jc w:val="both"/>
        <w:rPr>
          <w:rFonts w:asciiTheme="minorHAnsi" w:hAnsiTheme="minorHAnsi" w:cs="Arial"/>
          <w:color w:val="auto"/>
          <w:sz w:val="18"/>
          <w:szCs w:val="18"/>
        </w:rPr>
      </w:pPr>
      <w:r w:rsidRPr="00AD203D">
        <w:rPr>
          <w:rFonts w:asciiTheme="minorHAnsi" w:hAnsiTheme="minorHAnsi" w:cs="Arial"/>
          <w:color w:val="auto"/>
          <w:sz w:val="18"/>
          <w:szCs w:val="18"/>
        </w:rPr>
        <w:t>Ofrezco imprimir un porcentaje adicional más en volantes cuando se haga una solicitud para quinientos volantes en adelante.</w:t>
      </w:r>
    </w:p>
    <w:p w14:paraId="69DC2403" w14:textId="77777777" w:rsidR="00AD203D" w:rsidRPr="00AD203D" w:rsidRDefault="00AD203D" w:rsidP="00AD203D">
      <w:pPr>
        <w:pStyle w:val="Default"/>
        <w:numPr>
          <w:ilvl w:val="0"/>
          <w:numId w:val="19"/>
        </w:numPr>
        <w:jc w:val="both"/>
        <w:rPr>
          <w:rFonts w:asciiTheme="minorHAnsi" w:hAnsiTheme="minorHAnsi" w:cs="Arial"/>
          <w:sz w:val="18"/>
          <w:szCs w:val="18"/>
        </w:rPr>
      </w:pPr>
      <w:r w:rsidRPr="00AD203D">
        <w:rPr>
          <w:rFonts w:asciiTheme="minorHAnsi" w:hAnsiTheme="minorHAnsi" w:cs="Arial"/>
          <w:sz w:val="18"/>
          <w:szCs w:val="18"/>
        </w:rPr>
        <w:t>Menor valor de servicios de impresión  para producciones académicas. (libros).</w:t>
      </w:r>
    </w:p>
    <w:p w14:paraId="3D5E6EB7" w14:textId="77777777" w:rsidR="00AD203D" w:rsidRPr="00AD203D" w:rsidRDefault="00AD203D" w:rsidP="00AD203D">
      <w:pPr>
        <w:pStyle w:val="Default"/>
        <w:numPr>
          <w:ilvl w:val="0"/>
          <w:numId w:val="19"/>
        </w:numPr>
        <w:jc w:val="both"/>
        <w:rPr>
          <w:rFonts w:asciiTheme="minorHAnsi" w:hAnsiTheme="minorHAnsi" w:cs="Arial"/>
          <w:sz w:val="18"/>
          <w:szCs w:val="18"/>
        </w:rPr>
      </w:pPr>
      <w:r w:rsidRPr="00AD203D">
        <w:rPr>
          <w:rFonts w:asciiTheme="minorHAnsi" w:hAnsiTheme="minorHAnsi" w:cs="Arial"/>
          <w:sz w:val="18"/>
          <w:szCs w:val="18"/>
        </w:rPr>
        <w:t>Menor valor de impresión representado en carpetas.</w:t>
      </w:r>
    </w:p>
    <w:p w14:paraId="6ACA4456" w14:textId="77777777" w:rsidR="00AD203D" w:rsidRPr="00AD203D" w:rsidRDefault="00AD203D" w:rsidP="00AD203D">
      <w:pPr>
        <w:pStyle w:val="Default"/>
        <w:numPr>
          <w:ilvl w:val="0"/>
          <w:numId w:val="19"/>
        </w:numPr>
        <w:jc w:val="both"/>
        <w:rPr>
          <w:rFonts w:asciiTheme="minorHAnsi" w:hAnsiTheme="minorHAnsi" w:cs="Arial"/>
          <w:color w:val="auto"/>
          <w:sz w:val="18"/>
          <w:szCs w:val="18"/>
        </w:rPr>
      </w:pPr>
      <w:r w:rsidRPr="00AD203D">
        <w:rPr>
          <w:rFonts w:asciiTheme="minorHAnsi" w:hAnsiTheme="minorHAnsi" w:cs="Arial"/>
          <w:sz w:val="18"/>
          <w:szCs w:val="18"/>
        </w:rPr>
        <w:t>Menor valor de impresión representado en productos como libretas, y separadores.</w:t>
      </w:r>
    </w:p>
    <w:p w14:paraId="6CAC799F" w14:textId="77777777" w:rsidR="00AD203D" w:rsidRPr="00AD203D" w:rsidRDefault="00AD203D" w:rsidP="00AD203D">
      <w:pPr>
        <w:widowControl w:val="0"/>
        <w:autoSpaceDE w:val="0"/>
        <w:autoSpaceDN w:val="0"/>
        <w:adjustRightInd w:val="0"/>
        <w:rPr>
          <w:rFonts w:asciiTheme="minorHAnsi" w:eastAsia="Calibri" w:hAnsiTheme="minorHAnsi" w:cs="Helvetica"/>
          <w:b/>
          <w:sz w:val="18"/>
          <w:szCs w:val="18"/>
          <w:lang w:eastAsia="en-US"/>
        </w:rPr>
      </w:pPr>
      <w:r w:rsidRPr="00AD203D">
        <w:rPr>
          <w:rFonts w:asciiTheme="minorHAnsi" w:eastAsia="Calibri" w:hAnsiTheme="minorHAnsi" w:cs="Helvetica"/>
          <w:b/>
          <w:sz w:val="18"/>
          <w:szCs w:val="18"/>
          <w:lang w:eastAsia="en-US"/>
        </w:rPr>
        <w:t>Digital:</w:t>
      </w:r>
    </w:p>
    <w:p w14:paraId="2FC2B5A2" w14:textId="77777777" w:rsidR="00AD203D" w:rsidRPr="00AD203D" w:rsidRDefault="00AD203D" w:rsidP="00AD203D">
      <w:pPr>
        <w:pStyle w:val="Prrafodelista"/>
        <w:numPr>
          <w:ilvl w:val="0"/>
          <w:numId w:val="19"/>
        </w:numPr>
        <w:jc w:val="both"/>
        <w:rPr>
          <w:rFonts w:asciiTheme="minorHAnsi" w:hAnsiTheme="minorHAnsi" w:cs="Arial"/>
          <w:b/>
          <w:sz w:val="18"/>
          <w:szCs w:val="18"/>
        </w:rPr>
      </w:pPr>
      <w:r w:rsidRPr="00AD203D">
        <w:rPr>
          <w:rFonts w:asciiTheme="minorHAnsi" w:hAnsiTheme="minorHAnsi" w:cs="Arial"/>
          <w:sz w:val="18"/>
          <w:szCs w:val="18"/>
        </w:rPr>
        <w:t>El proponente podrá  ofrecer un porcentaje adicional  representado en número de piezas adicional al  solicitado.</w:t>
      </w:r>
    </w:p>
    <w:p w14:paraId="5BBEDED8" w14:textId="77777777" w:rsidR="00AD203D" w:rsidRPr="00AD203D" w:rsidRDefault="00AD203D" w:rsidP="00AD203D">
      <w:pPr>
        <w:pStyle w:val="Prrafodelista"/>
        <w:numPr>
          <w:ilvl w:val="0"/>
          <w:numId w:val="19"/>
        </w:numPr>
        <w:jc w:val="both"/>
        <w:rPr>
          <w:rFonts w:asciiTheme="minorHAnsi" w:hAnsiTheme="minorHAnsi" w:cs="Arial"/>
          <w:b/>
          <w:sz w:val="18"/>
          <w:szCs w:val="18"/>
        </w:rPr>
      </w:pPr>
      <w:r w:rsidRPr="00AD203D">
        <w:rPr>
          <w:rFonts w:asciiTheme="minorHAnsi" w:hAnsiTheme="minorHAnsi" w:cs="Arial"/>
          <w:sz w:val="18"/>
          <w:szCs w:val="18"/>
        </w:rPr>
        <w:t>Ofrezco imprimir un porcentaje adicional más en volantes  cuando se formule una solicitud para 100 volantes.</w:t>
      </w:r>
    </w:p>
    <w:p w14:paraId="4477D9E3" w14:textId="77777777" w:rsidR="00AD203D" w:rsidRPr="00AD203D" w:rsidRDefault="00AD203D" w:rsidP="00AD203D">
      <w:pPr>
        <w:pStyle w:val="Prrafodelista"/>
        <w:numPr>
          <w:ilvl w:val="0"/>
          <w:numId w:val="19"/>
        </w:numPr>
        <w:jc w:val="both"/>
        <w:rPr>
          <w:rFonts w:asciiTheme="minorHAnsi" w:hAnsiTheme="minorHAnsi" w:cs="Arial"/>
          <w:b/>
          <w:sz w:val="18"/>
          <w:szCs w:val="18"/>
        </w:rPr>
      </w:pPr>
      <w:r w:rsidRPr="00AD203D">
        <w:rPr>
          <w:rFonts w:asciiTheme="minorHAnsi" w:hAnsiTheme="minorHAnsi" w:cs="Arial"/>
          <w:sz w:val="18"/>
          <w:szCs w:val="18"/>
        </w:rPr>
        <w:t>Ofrezco imprimir un porcentaje adicional más en plegables  cuando se formule una solicitud para 100 plegables.</w:t>
      </w:r>
    </w:p>
    <w:p w14:paraId="44EEB600" w14:textId="77777777" w:rsidR="00AD203D" w:rsidRPr="00AD203D" w:rsidRDefault="00AD203D" w:rsidP="00AD203D">
      <w:pPr>
        <w:pStyle w:val="Default"/>
        <w:jc w:val="both"/>
        <w:rPr>
          <w:rFonts w:asciiTheme="minorHAnsi" w:hAnsiTheme="minorHAnsi" w:cs="Arial"/>
          <w:color w:val="auto"/>
          <w:sz w:val="18"/>
          <w:szCs w:val="18"/>
        </w:rPr>
      </w:pPr>
    </w:p>
    <w:p w14:paraId="456EC375" w14:textId="7874A346" w:rsidR="000D328B" w:rsidRPr="00AD203D" w:rsidRDefault="00AD203D" w:rsidP="00AD203D">
      <w:pPr>
        <w:autoSpaceDE w:val="0"/>
        <w:autoSpaceDN w:val="0"/>
        <w:adjustRightInd w:val="0"/>
        <w:rPr>
          <w:rFonts w:asciiTheme="minorHAnsi" w:eastAsia="Calibri" w:hAnsiTheme="minorHAnsi" w:cs="Arial"/>
          <w:bCs/>
          <w:color w:val="000000"/>
          <w:sz w:val="18"/>
          <w:szCs w:val="18"/>
          <w:lang w:val="es-CO" w:eastAsia="en-US"/>
        </w:rPr>
      </w:pPr>
      <w:r w:rsidRPr="00AD203D">
        <w:rPr>
          <w:rFonts w:asciiTheme="minorHAnsi" w:eastAsia="Calibri" w:hAnsiTheme="minorHAnsi" w:cs="Arial"/>
          <w:color w:val="000000"/>
          <w:sz w:val="18"/>
          <w:szCs w:val="18"/>
          <w:lang w:val="es-CO" w:eastAsia="en-US"/>
        </w:rPr>
        <w:t xml:space="preserve">A la propuesta que acepte el empaste </w:t>
      </w:r>
      <w:r w:rsidR="00216A16">
        <w:rPr>
          <w:rFonts w:asciiTheme="minorHAnsi" w:eastAsia="Calibri" w:hAnsiTheme="minorHAnsi" w:cs="Arial"/>
          <w:color w:val="000000"/>
          <w:sz w:val="18"/>
          <w:szCs w:val="18"/>
          <w:lang w:val="es-CO" w:eastAsia="en-US"/>
        </w:rPr>
        <w:t xml:space="preserve">, </w:t>
      </w:r>
      <w:r w:rsidRPr="00AD203D">
        <w:rPr>
          <w:rFonts w:asciiTheme="minorHAnsi" w:eastAsia="Calibri" w:hAnsiTheme="minorHAnsi" w:cs="Arial"/>
          <w:color w:val="000000"/>
          <w:sz w:val="18"/>
          <w:szCs w:val="18"/>
          <w:lang w:val="es-CO" w:eastAsia="en-US"/>
        </w:rPr>
        <w:t xml:space="preserve">presente el máximo porcentaje adicional y el menor valor en servicios de impresión de </w:t>
      </w:r>
      <w:r w:rsidR="00216A16">
        <w:rPr>
          <w:rFonts w:asciiTheme="minorHAnsi" w:eastAsia="Calibri" w:hAnsiTheme="minorHAnsi" w:cs="Arial"/>
          <w:color w:val="000000"/>
          <w:sz w:val="18"/>
          <w:szCs w:val="18"/>
          <w:lang w:val="es-CO" w:eastAsia="en-US"/>
        </w:rPr>
        <w:t xml:space="preserve">los libros, carpetas, libretas y separadores </w:t>
      </w:r>
      <w:r w:rsidRPr="00AD203D">
        <w:rPr>
          <w:rFonts w:asciiTheme="minorHAnsi" w:eastAsia="Calibri" w:hAnsiTheme="minorHAnsi" w:cs="Arial"/>
          <w:color w:val="000000"/>
          <w:sz w:val="18"/>
          <w:szCs w:val="18"/>
          <w:lang w:val="es-CO" w:eastAsia="en-US"/>
        </w:rPr>
        <w:t>se le asigna el mayor puntaje</w:t>
      </w:r>
      <w:r w:rsidR="00B438EB">
        <w:rPr>
          <w:rFonts w:asciiTheme="minorHAnsi" w:eastAsia="Calibri" w:hAnsiTheme="minorHAnsi" w:cs="Arial"/>
          <w:color w:val="000000"/>
          <w:sz w:val="18"/>
          <w:szCs w:val="18"/>
          <w:lang w:val="es-CO" w:eastAsia="en-US"/>
        </w:rPr>
        <w:t xml:space="preserve"> (10)</w:t>
      </w:r>
      <w:r w:rsidRPr="00AD203D">
        <w:rPr>
          <w:rFonts w:asciiTheme="minorHAnsi" w:eastAsia="Calibri" w:hAnsiTheme="minorHAnsi" w:cs="Arial"/>
          <w:color w:val="000000"/>
          <w:sz w:val="18"/>
          <w:szCs w:val="18"/>
          <w:lang w:val="es-CO" w:eastAsia="en-US"/>
        </w:rPr>
        <w:t>; y las otras  sucesivamente en orden descendente en un rango de dos puntos</w:t>
      </w:r>
    </w:p>
    <w:p w14:paraId="750F0E1D" w14:textId="77777777" w:rsidR="00FD3998" w:rsidRDefault="00FD3998" w:rsidP="00461CB5">
      <w:pPr>
        <w:autoSpaceDE w:val="0"/>
        <w:autoSpaceDN w:val="0"/>
        <w:adjustRightInd w:val="0"/>
        <w:rPr>
          <w:rFonts w:asciiTheme="minorHAnsi" w:eastAsia="Calibri" w:hAnsiTheme="minorHAnsi" w:cs="Arial"/>
          <w:bCs/>
          <w:color w:val="000000"/>
          <w:sz w:val="18"/>
          <w:szCs w:val="18"/>
          <w:lang w:val="es-CO" w:eastAsia="en-US"/>
        </w:rPr>
      </w:pPr>
    </w:p>
    <w:p w14:paraId="7E47AEBA" w14:textId="77777777" w:rsidR="00A917A1" w:rsidRDefault="00A917A1" w:rsidP="00461CB5">
      <w:pPr>
        <w:widowControl w:val="0"/>
        <w:autoSpaceDE w:val="0"/>
        <w:autoSpaceDN w:val="0"/>
        <w:adjustRightInd w:val="0"/>
        <w:rPr>
          <w:rFonts w:asciiTheme="minorHAnsi" w:eastAsiaTheme="minorHAnsi" w:hAnsiTheme="minorHAnsi" w:cs="Arial"/>
          <w:b/>
          <w:color w:val="000000"/>
          <w:sz w:val="18"/>
          <w:szCs w:val="18"/>
          <w:lang w:val="es-CO" w:eastAsia="en-US"/>
        </w:rPr>
      </w:pPr>
    </w:p>
    <w:p w14:paraId="1F0705D1" w14:textId="77777777" w:rsidR="00A917A1" w:rsidRDefault="00A917A1" w:rsidP="00461CB5">
      <w:pPr>
        <w:widowControl w:val="0"/>
        <w:autoSpaceDE w:val="0"/>
        <w:autoSpaceDN w:val="0"/>
        <w:adjustRightInd w:val="0"/>
        <w:rPr>
          <w:rFonts w:asciiTheme="minorHAnsi" w:eastAsiaTheme="minorHAnsi" w:hAnsiTheme="minorHAnsi" w:cs="Arial"/>
          <w:b/>
          <w:color w:val="000000"/>
          <w:sz w:val="18"/>
          <w:szCs w:val="18"/>
          <w:lang w:val="es-CO" w:eastAsia="en-US"/>
        </w:rPr>
      </w:pPr>
    </w:p>
    <w:p w14:paraId="6B76E5AF" w14:textId="77777777" w:rsidR="00A917A1" w:rsidRDefault="00A917A1" w:rsidP="00461CB5">
      <w:pPr>
        <w:widowControl w:val="0"/>
        <w:autoSpaceDE w:val="0"/>
        <w:autoSpaceDN w:val="0"/>
        <w:adjustRightInd w:val="0"/>
        <w:rPr>
          <w:rFonts w:asciiTheme="minorHAnsi" w:eastAsiaTheme="minorHAnsi" w:hAnsiTheme="minorHAnsi" w:cs="Arial"/>
          <w:b/>
          <w:color w:val="000000"/>
          <w:sz w:val="18"/>
          <w:szCs w:val="18"/>
          <w:lang w:val="es-CO" w:eastAsia="en-US"/>
        </w:rPr>
      </w:pPr>
    </w:p>
    <w:p w14:paraId="4B5664B5" w14:textId="77777777" w:rsidR="00A917A1" w:rsidRDefault="00A917A1" w:rsidP="00461CB5">
      <w:pPr>
        <w:widowControl w:val="0"/>
        <w:autoSpaceDE w:val="0"/>
        <w:autoSpaceDN w:val="0"/>
        <w:adjustRightInd w:val="0"/>
        <w:rPr>
          <w:rFonts w:asciiTheme="minorHAnsi" w:eastAsiaTheme="minorHAnsi" w:hAnsiTheme="minorHAnsi" w:cs="Arial"/>
          <w:b/>
          <w:color w:val="000000"/>
          <w:sz w:val="18"/>
          <w:szCs w:val="18"/>
          <w:lang w:val="es-CO" w:eastAsia="en-US"/>
        </w:rPr>
      </w:pPr>
    </w:p>
    <w:p w14:paraId="411851FC" w14:textId="0A6FA76C" w:rsidR="00FD3998" w:rsidRPr="00461CB5" w:rsidRDefault="00FD3998"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s="Arial"/>
          <w:bCs/>
          <w:color w:val="FF0000"/>
          <w:sz w:val="18"/>
          <w:szCs w:val="18"/>
          <w:lang w:val="es-CO" w:eastAsia="en-US"/>
        </w:rPr>
        <w:t xml:space="preserve">5. </w:t>
      </w:r>
      <w:r w:rsidRPr="00461CB5">
        <w:rPr>
          <w:rFonts w:asciiTheme="minorHAnsi" w:eastAsia="Calibri" w:hAnsiTheme="minorHAnsi"/>
          <w:color w:val="FF0000"/>
          <w:sz w:val="18"/>
          <w:szCs w:val="18"/>
          <w:lang w:eastAsia="en-US"/>
        </w:rPr>
        <w:t>Por otro lado es muy importante dar claridad total a cómo será la forma de la calificación técnica</w:t>
      </w:r>
      <w:r w:rsidR="00E40FBB" w:rsidRPr="00461CB5">
        <w:rPr>
          <w:rFonts w:asciiTheme="minorHAnsi" w:eastAsia="Calibri" w:hAnsiTheme="minorHAnsi"/>
          <w:color w:val="FF0000"/>
          <w:sz w:val="18"/>
          <w:szCs w:val="18"/>
          <w:lang w:eastAsia="en-US"/>
        </w:rPr>
        <w:t xml:space="preserve"> </w:t>
      </w:r>
      <w:r w:rsidRPr="00461CB5">
        <w:rPr>
          <w:rFonts w:asciiTheme="minorHAnsi" w:eastAsia="Calibri" w:hAnsiTheme="minorHAnsi"/>
          <w:color w:val="FF0000"/>
          <w:sz w:val="18"/>
          <w:szCs w:val="18"/>
          <w:lang w:eastAsia="en-US"/>
        </w:rPr>
        <w:t>ya que esta equivale al 55% del puntaje, por lo tanto solicito a la entidad crear un formato</w:t>
      </w:r>
      <w:r w:rsidR="008B3A88">
        <w:rPr>
          <w:rFonts w:asciiTheme="minorHAnsi" w:eastAsia="Calibri" w:hAnsiTheme="minorHAnsi"/>
          <w:color w:val="FF0000"/>
          <w:sz w:val="18"/>
          <w:szCs w:val="18"/>
          <w:lang w:eastAsia="en-US"/>
        </w:rPr>
        <w:t xml:space="preserve"> </w:t>
      </w:r>
      <w:r w:rsidRPr="00461CB5">
        <w:rPr>
          <w:rFonts w:asciiTheme="minorHAnsi" w:eastAsia="Calibri" w:hAnsiTheme="minorHAnsi"/>
          <w:color w:val="FF0000"/>
          <w:sz w:val="18"/>
          <w:szCs w:val="18"/>
          <w:lang w:eastAsia="en-US"/>
        </w:rPr>
        <w:t>especial al comité técnico donde se especifiquen y estipulen las reglas claras a calificar y este sea</w:t>
      </w:r>
      <w:r w:rsidR="008B3A88">
        <w:rPr>
          <w:rFonts w:asciiTheme="minorHAnsi" w:eastAsia="Calibri" w:hAnsiTheme="minorHAnsi"/>
          <w:color w:val="FF0000"/>
          <w:sz w:val="18"/>
          <w:szCs w:val="18"/>
          <w:lang w:eastAsia="en-US"/>
        </w:rPr>
        <w:t xml:space="preserve"> </w:t>
      </w:r>
      <w:r w:rsidRPr="00461CB5">
        <w:rPr>
          <w:rFonts w:asciiTheme="minorHAnsi" w:eastAsia="Calibri" w:hAnsiTheme="minorHAnsi"/>
          <w:color w:val="FF0000"/>
          <w:sz w:val="18"/>
          <w:szCs w:val="18"/>
          <w:lang w:eastAsia="en-US"/>
        </w:rPr>
        <w:t>de conocimiento general con el fin de que el proceso goce de transparencia e igualdad de</w:t>
      </w:r>
      <w:r w:rsidR="008B3A88">
        <w:rPr>
          <w:rFonts w:asciiTheme="minorHAnsi" w:eastAsia="Calibri" w:hAnsiTheme="minorHAnsi"/>
          <w:color w:val="FF0000"/>
          <w:sz w:val="18"/>
          <w:szCs w:val="18"/>
          <w:lang w:eastAsia="en-US"/>
        </w:rPr>
        <w:t xml:space="preserve"> </w:t>
      </w:r>
      <w:r w:rsidRPr="00461CB5">
        <w:rPr>
          <w:rFonts w:asciiTheme="minorHAnsi" w:eastAsia="Calibri" w:hAnsiTheme="minorHAnsi"/>
          <w:color w:val="FF0000"/>
          <w:sz w:val="18"/>
          <w:szCs w:val="18"/>
          <w:lang w:eastAsia="en-US"/>
        </w:rPr>
        <w:t>condiciones para los diferentes proponentes.</w:t>
      </w:r>
    </w:p>
    <w:p w14:paraId="5C5795FE" w14:textId="77777777" w:rsidR="00FD3998" w:rsidRPr="00461CB5" w:rsidRDefault="00FD3998" w:rsidP="00461CB5">
      <w:pPr>
        <w:widowControl w:val="0"/>
        <w:autoSpaceDE w:val="0"/>
        <w:autoSpaceDN w:val="0"/>
        <w:adjustRightInd w:val="0"/>
        <w:rPr>
          <w:rFonts w:asciiTheme="minorHAnsi" w:eastAsia="Calibri" w:hAnsiTheme="minorHAnsi"/>
          <w:sz w:val="18"/>
          <w:szCs w:val="18"/>
          <w:lang w:eastAsia="en-US"/>
        </w:rPr>
      </w:pPr>
    </w:p>
    <w:p w14:paraId="5D0E043E" w14:textId="2E6D638D" w:rsidR="00FD3998" w:rsidRPr="00461CB5" w:rsidRDefault="00FD3998" w:rsidP="00461CB5">
      <w:pPr>
        <w:autoSpaceDE w:val="0"/>
        <w:autoSpaceDN w:val="0"/>
        <w:adjustRightInd w:val="0"/>
        <w:rPr>
          <w:rFonts w:asciiTheme="minorHAnsi" w:eastAsia="Calibri" w:hAnsiTheme="minorHAnsi" w:cs="Arial"/>
          <w:bCs/>
          <w:color w:val="000000"/>
          <w:sz w:val="18"/>
          <w:szCs w:val="18"/>
          <w:lang w:val="es-CO" w:eastAsia="en-US"/>
        </w:rPr>
      </w:pPr>
      <w:r w:rsidRPr="00461CB5">
        <w:rPr>
          <w:rFonts w:asciiTheme="minorHAnsi" w:eastAsia="Calibri" w:hAnsiTheme="minorHAnsi"/>
          <w:sz w:val="18"/>
          <w:szCs w:val="18"/>
          <w:lang w:eastAsia="en-US"/>
        </w:rPr>
        <w:t xml:space="preserve">R:// </w:t>
      </w:r>
      <w:r w:rsidRPr="00461CB5">
        <w:rPr>
          <w:rFonts w:asciiTheme="minorHAnsi" w:eastAsia="Calibri" w:hAnsiTheme="minorHAnsi" w:cs="Arial"/>
          <w:bCs/>
          <w:color w:val="000000"/>
          <w:sz w:val="18"/>
          <w:szCs w:val="18"/>
          <w:lang w:val="es-CO" w:eastAsia="en-US"/>
        </w:rPr>
        <w:t xml:space="preserve">En éste aspecto, el Comité técnico tiene el formato de evaluación donde se incluye: La entrega de los trabajos de muestra y el archivo de prueba, la calificación técnica de los mismos (equivalente a 55 puntos),  la ponderación de los </w:t>
      </w:r>
      <w:r w:rsidR="001A6D38">
        <w:rPr>
          <w:rFonts w:asciiTheme="minorHAnsi" w:eastAsia="Calibri" w:hAnsiTheme="minorHAnsi" w:cs="Arial"/>
          <w:bCs/>
          <w:color w:val="000000"/>
          <w:sz w:val="18"/>
          <w:szCs w:val="18"/>
          <w:lang w:val="es-CO" w:eastAsia="en-US"/>
        </w:rPr>
        <w:t>Servicios adicionales</w:t>
      </w:r>
      <w:r w:rsidR="00E40FBB" w:rsidRPr="00461CB5">
        <w:rPr>
          <w:rFonts w:asciiTheme="minorHAnsi" w:eastAsia="Calibri" w:hAnsiTheme="minorHAnsi" w:cs="Arial"/>
          <w:bCs/>
          <w:color w:val="000000"/>
          <w:sz w:val="18"/>
          <w:szCs w:val="18"/>
          <w:lang w:val="es-CO" w:eastAsia="en-US"/>
        </w:rPr>
        <w:t xml:space="preserve"> (10 puntos) y la ponderación del factor precio</w:t>
      </w:r>
      <w:r w:rsidR="00D35F4F">
        <w:rPr>
          <w:rFonts w:asciiTheme="minorHAnsi" w:eastAsia="Calibri" w:hAnsiTheme="minorHAnsi" w:cs="Arial"/>
          <w:bCs/>
          <w:color w:val="000000"/>
          <w:sz w:val="18"/>
          <w:szCs w:val="18"/>
          <w:lang w:val="es-CO" w:eastAsia="en-US"/>
        </w:rPr>
        <w:t xml:space="preserve"> (35 puntos)</w:t>
      </w:r>
      <w:r w:rsidR="00E40FBB" w:rsidRPr="00461CB5">
        <w:rPr>
          <w:rFonts w:asciiTheme="minorHAnsi" w:eastAsia="Calibri" w:hAnsiTheme="minorHAnsi" w:cs="Arial"/>
          <w:bCs/>
          <w:color w:val="000000"/>
          <w:sz w:val="18"/>
          <w:szCs w:val="18"/>
          <w:lang w:val="es-CO" w:eastAsia="en-US"/>
        </w:rPr>
        <w:t>.</w:t>
      </w:r>
    </w:p>
    <w:p w14:paraId="12EFB5C1" w14:textId="77777777" w:rsidR="00E40FBB" w:rsidRPr="00461CB5" w:rsidRDefault="00E40FBB" w:rsidP="00461CB5">
      <w:pPr>
        <w:autoSpaceDE w:val="0"/>
        <w:autoSpaceDN w:val="0"/>
        <w:adjustRightInd w:val="0"/>
        <w:rPr>
          <w:rFonts w:asciiTheme="minorHAnsi" w:eastAsia="Calibri" w:hAnsiTheme="minorHAnsi" w:cs="Arial"/>
          <w:bCs/>
          <w:color w:val="000000"/>
          <w:sz w:val="18"/>
          <w:szCs w:val="18"/>
          <w:lang w:val="es-CO" w:eastAsia="en-US"/>
        </w:rPr>
      </w:pPr>
    </w:p>
    <w:p w14:paraId="1BE4F703" w14:textId="20AABB70" w:rsidR="00E40FBB" w:rsidRPr="00461CB5" w:rsidRDefault="00E40FBB"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6. Los trabajos de muestra a presentar pueden ser de cualquier trabajo de cualquier cliente que la</w:t>
      </w:r>
    </w:p>
    <w:p w14:paraId="111C7280" w14:textId="39E4FC2A" w:rsidR="00E40FBB" w:rsidRPr="00461CB5" w:rsidRDefault="00E40FBB"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empresa proponente haya realizado?</w:t>
      </w:r>
    </w:p>
    <w:p w14:paraId="50E58BE8" w14:textId="77777777" w:rsidR="00E40FBB" w:rsidRPr="00461CB5" w:rsidRDefault="00E40FBB" w:rsidP="00461CB5">
      <w:pPr>
        <w:autoSpaceDE w:val="0"/>
        <w:autoSpaceDN w:val="0"/>
        <w:adjustRightInd w:val="0"/>
        <w:rPr>
          <w:rFonts w:asciiTheme="minorHAnsi" w:eastAsia="Calibri" w:hAnsiTheme="minorHAnsi"/>
          <w:sz w:val="18"/>
          <w:szCs w:val="18"/>
          <w:lang w:eastAsia="en-US"/>
        </w:rPr>
      </w:pPr>
    </w:p>
    <w:p w14:paraId="3E9C7512" w14:textId="348E563D" w:rsidR="00E40FBB" w:rsidRPr="00461CB5" w:rsidRDefault="00E40FBB"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R:// Si.</w:t>
      </w:r>
    </w:p>
    <w:p w14:paraId="538F3900" w14:textId="77777777" w:rsidR="00E40FBB" w:rsidRPr="00461CB5" w:rsidRDefault="00E40FBB" w:rsidP="00461CB5">
      <w:pPr>
        <w:autoSpaceDE w:val="0"/>
        <w:autoSpaceDN w:val="0"/>
        <w:adjustRightInd w:val="0"/>
        <w:rPr>
          <w:rFonts w:asciiTheme="minorHAnsi" w:eastAsia="Calibri" w:hAnsiTheme="minorHAnsi"/>
          <w:sz w:val="18"/>
          <w:szCs w:val="18"/>
          <w:lang w:eastAsia="en-US"/>
        </w:rPr>
      </w:pPr>
    </w:p>
    <w:p w14:paraId="388AA2D8" w14:textId="7046A3EF" w:rsidR="00E40FBB" w:rsidRPr="00461CB5" w:rsidRDefault="00E40FBB"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7. La carpeta a presentar puede superar las tintas 1 X 1?, puede ser 4 x 4, o 4 X 1, o 4 X 2 tintas?</w:t>
      </w:r>
    </w:p>
    <w:p w14:paraId="610C0CBF" w14:textId="77777777" w:rsidR="00E40FBB" w:rsidRPr="00461CB5" w:rsidRDefault="00E40FBB" w:rsidP="00461CB5">
      <w:pPr>
        <w:autoSpaceDE w:val="0"/>
        <w:autoSpaceDN w:val="0"/>
        <w:adjustRightInd w:val="0"/>
        <w:rPr>
          <w:rFonts w:asciiTheme="minorHAnsi" w:eastAsia="Calibri" w:hAnsiTheme="minorHAnsi"/>
          <w:sz w:val="18"/>
          <w:szCs w:val="18"/>
          <w:lang w:eastAsia="en-US"/>
        </w:rPr>
      </w:pPr>
    </w:p>
    <w:p w14:paraId="2651DE38" w14:textId="06EF4E12" w:rsidR="00E40FBB" w:rsidRPr="00461CB5" w:rsidRDefault="00E40FBB"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R:// La carpeta no debe superar las tintas estipuladas 1*1</w:t>
      </w:r>
    </w:p>
    <w:p w14:paraId="3FC86C4B" w14:textId="77777777" w:rsidR="00E40FBB" w:rsidRPr="00461CB5" w:rsidRDefault="00E40FBB" w:rsidP="00461CB5">
      <w:pPr>
        <w:autoSpaceDE w:val="0"/>
        <w:autoSpaceDN w:val="0"/>
        <w:adjustRightInd w:val="0"/>
        <w:rPr>
          <w:rFonts w:asciiTheme="minorHAnsi" w:eastAsia="Calibri" w:hAnsiTheme="minorHAnsi"/>
          <w:sz w:val="18"/>
          <w:szCs w:val="18"/>
          <w:lang w:eastAsia="en-US"/>
        </w:rPr>
      </w:pPr>
    </w:p>
    <w:p w14:paraId="2592AD55" w14:textId="55CC9FEF" w:rsidR="00E40FBB" w:rsidRPr="00461CB5" w:rsidRDefault="00E40FBB"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8. En vez de revista podríamos presentar una cartilla?</w:t>
      </w:r>
    </w:p>
    <w:p w14:paraId="262085A4" w14:textId="77777777" w:rsidR="00E40FBB" w:rsidRPr="00461CB5" w:rsidRDefault="00E40FBB" w:rsidP="00461CB5">
      <w:pPr>
        <w:autoSpaceDE w:val="0"/>
        <w:autoSpaceDN w:val="0"/>
        <w:adjustRightInd w:val="0"/>
        <w:rPr>
          <w:rFonts w:asciiTheme="minorHAnsi" w:eastAsia="Calibri" w:hAnsiTheme="minorHAnsi"/>
          <w:color w:val="FF0000"/>
          <w:sz w:val="18"/>
          <w:szCs w:val="18"/>
          <w:lang w:eastAsia="en-US"/>
        </w:rPr>
      </w:pPr>
    </w:p>
    <w:p w14:paraId="48B3BB0C" w14:textId="5F08C9BE" w:rsidR="00E40FBB" w:rsidRPr="00461CB5" w:rsidRDefault="00E40FBB"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R:// No se puede presentar una cartilla, deben presentar la Revista (policromía) como aparece estipulado.</w:t>
      </w:r>
    </w:p>
    <w:p w14:paraId="095A0F47" w14:textId="77777777" w:rsidR="00E40FBB" w:rsidRPr="00461CB5" w:rsidRDefault="00E40FBB" w:rsidP="00461CB5">
      <w:pPr>
        <w:autoSpaceDE w:val="0"/>
        <w:autoSpaceDN w:val="0"/>
        <w:adjustRightInd w:val="0"/>
        <w:rPr>
          <w:rFonts w:asciiTheme="minorHAnsi" w:eastAsia="Calibri" w:hAnsiTheme="minorHAnsi"/>
          <w:sz w:val="18"/>
          <w:szCs w:val="18"/>
          <w:lang w:eastAsia="en-US"/>
        </w:rPr>
      </w:pPr>
    </w:p>
    <w:p w14:paraId="67F7B7FE" w14:textId="25614F0E"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9. Como hay que imprimir unos archivos de prueba solicitamos a la entidad publicarlos o en su</w:t>
      </w:r>
    </w:p>
    <w:p w14:paraId="255A7958" w14:textId="77777777"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defecto enviarlos por correo electrónico a las empresas que deseamos participar a la mayor</w:t>
      </w:r>
    </w:p>
    <w:p w14:paraId="6F306BA4" w14:textId="1AEDF84B" w:rsidR="00E40FBB" w:rsidRPr="00461CB5" w:rsidRDefault="009E6B27"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brevedad posible, ya que estos son el 25% del porcentaje total de la puntuación.</w:t>
      </w:r>
    </w:p>
    <w:p w14:paraId="365B0820" w14:textId="77777777" w:rsidR="009E6B27" w:rsidRPr="00461CB5" w:rsidRDefault="009E6B27" w:rsidP="00461CB5">
      <w:pPr>
        <w:autoSpaceDE w:val="0"/>
        <w:autoSpaceDN w:val="0"/>
        <w:adjustRightInd w:val="0"/>
        <w:rPr>
          <w:rFonts w:asciiTheme="minorHAnsi" w:eastAsia="Calibri" w:hAnsiTheme="minorHAnsi"/>
          <w:sz w:val="18"/>
          <w:szCs w:val="18"/>
          <w:lang w:eastAsia="en-US"/>
        </w:rPr>
      </w:pPr>
    </w:p>
    <w:p w14:paraId="5D5373E9" w14:textId="77890C64" w:rsidR="009E6B27" w:rsidRPr="00461CB5" w:rsidRDefault="009E6B27"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 xml:space="preserve">R:// Para ello, Se </w:t>
      </w:r>
      <w:r w:rsidR="008B3A88">
        <w:rPr>
          <w:rFonts w:asciiTheme="minorHAnsi" w:eastAsia="Calibri" w:hAnsiTheme="minorHAnsi"/>
          <w:sz w:val="18"/>
          <w:szCs w:val="18"/>
          <w:lang w:eastAsia="en-US"/>
        </w:rPr>
        <w:t>publica con la presente Adenda</w:t>
      </w:r>
      <w:r w:rsidR="00DD0157">
        <w:rPr>
          <w:rFonts w:asciiTheme="minorHAnsi" w:eastAsia="Calibri" w:hAnsiTheme="minorHAnsi"/>
          <w:sz w:val="18"/>
          <w:szCs w:val="18"/>
          <w:lang w:eastAsia="en-US"/>
        </w:rPr>
        <w:t xml:space="preserve"> en la página </w:t>
      </w:r>
      <w:r w:rsidR="00176B52">
        <w:rPr>
          <w:rFonts w:asciiTheme="minorHAnsi" w:eastAsia="Calibri" w:hAnsiTheme="minorHAnsi"/>
          <w:sz w:val="18"/>
          <w:szCs w:val="18"/>
          <w:lang w:eastAsia="en-US"/>
        </w:rPr>
        <w:t xml:space="preserve">de la convocatoria </w:t>
      </w:r>
      <w:r w:rsidR="00DD0157">
        <w:rPr>
          <w:rFonts w:asciiTheme="minorHAnsi" w:eastAsia="Calibri" w:hAnsiTheme="minorHAnsi"/>
          <w:sz w:val="18"/>
          <w:szCs w:val="18"/>
          <w:lang w:eastAsia="en-US"/>
        </w:rPr>
        <w:t>el archivo en formato .</w:t>
      </w:r>
      <w:proofErr w:type="spellStart"/>
      <w:r w:rsidR="00DD0157">
        <w:rPr>
          <w:rFonts w:asciiTheme="minorHAnsi" w:eastAsia="Calibri" w:hAnsiTheme="minorHAnsi"/>
          <w:sz w:val="18"/>
          <w:szCs w:val="18"/>
          <w:lang w:eastAsia="en-US"/>
        </w:rPr>
        <w:t>zip</w:t>
      </w:r>
      <w:proofErr w:type="spellEnd"/>
      <w:r w:rsidR="00DD0157">
        <w:rPr>
          <w:rFonts w:asciiTheme="minorHAnsi" w:eastAsia="Calibri" w:hAnsiTheme="minorHAnsi"/>
          <w:sz w:val="18"/>
          <w:szCs w:val="18"/>
          <w:lang w:eastAsia="en-US"/>
        </w:rPr>
        <w:t xml:space="preserve"> del archivo o bien se </w:t>
      </w:r>
      <w:r w:rsidRPr="00461CB5">
        <w:rPr>
          <w:rFonts w:asciiTheme="minorHAnsi" w:eastAsia="Calibri" w:hAnsiTheme="minorHAnsi"/>
          <w:sz w:val="18"/>
          <w:szCs w:val="18"/>
          <w:lang w:eastAsia="en-US"/>
        </w:rPr>
        <w:t xml:space="preserve">debe enviar un correo electrónico a </w:t>
      </w:r>
      <w:hyperlink r:id="rId9" w:history="1">
        <w:r w:rsidRPr="00461CB5">
          <w:rPr>
            <w:rStyle w:val="Hipervnculo"/>
            <w:rFonts w:asciiTheme="minorHAnsi" w:eastAsia="Calibri" w:hAnsiTheme="minorHAnsi"/>
            <w:sz w:val="18"/>
            <w:szCs w:val="18"/>
            <w:lang w:eastAsia="en-US"/>
          </w:rPr>
          <w:t>vhugo@utp.edu.co</w:t>
        </w:r>
      </w:hyperlink>
      <w:r w:rsidRPr="00461CB5">
        <w:rPr>
          <w:rFonts w:asciiTheme="minorHAnsi" w:eastAsia="Calibri" w:hAnsiTheme="minorHAnsi"/>
          <w:sz w:val="18"/>
          <w:szCs w:val="18"/>
          <w:lang w:eastAsia="en-US"/>
        </w:rPr>
        <w:t xml:space="preserve"> solicitando el envío del archivo de prueba, el cual puede ser entregado personalmente,  enviado por mail, o un vínculo de descarga.</w:t>
      </w:r>
    </w:p>
    <w:p w14:paraId="13440C08" w14:textId="77777777" w:rsidR="00E40FBB" w:rsidRPr="00461CB5" w:rsidRDefault="00E40FBB" w:rsidP="00461CB5">
      <w:pPr>
        <w:autoSpaceDE w:val="0"/>
        <w:autoSpaceDN w:val="0"/>
        <w:adjustRightInd w:val="0"/>
        <w:rPr>
          <w:rFonts w:asciiTheme="minorHAnsi" w:eastAsia="Calibri" w:hAnsiTheme="minorHAnsi" w:cs="Arial"/>
          <w:bCs/>
          <w:color w:val="000000"/>
          <w:sz w:val="18"/>
          <w:szCs w:val="18"/>
          <w:lang w:val="es-CO" w:eastAsia="en-US"/>
        </w:rPr>
      </w:pPr>
    </w:p>
    <w:p w14:paraId="4572F2BE" w14:textId="77777777" w:rsidR="009E6B27" w:rsidRPr="00461CB5" w:rsidRDefault="009E6B27" w:rsidP="00461CB5">
      <w:pPr>
        <w:autoSpaceDE w:val="0"/>
        <w:autoSpaceDN w:val="0"/>
        <w:adjustRightInd w:val="0"/>
        <w:rPr>
          <w:rFonts w:asciiTheme="minorHAnsi" w:eastAsia="Calibri" w:hAnsiTheme="minorHAnsi" w:cs="Arial"/>
          <w:bCs/>
          <w:color w:val="000000"/>
          <w:sz w:val="18"/>
          <w:szCs w:val="18"/>
          <w:lang w:val="es-CO" w:eastAsia="en-US"/>
        </w:rPr>
      </w:pPr>
    </w:p>
    <w:p w14:paraId="3CE216BA" w14:textId="279797E0"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10. Por favor tener en cuenta que la mayoría de los impresores de impresión digital manejan</w:t>
      </w:r>
    </w:p>
    <w:p w14:paraId="65D72A21" w14:textId="07D8E338" w:rsidR="009E6B27" w:rsidRPr="00461CB5" w:rsidRDefault="009E6B27"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tamaño máximo de 29,5 X 60 y/o 31 X 45.</w:t>
      </w:r>
    </w:p>
    <w:p w14:paraId="7DAA42FD" w14:textId="77777777" w:rsidR="009E6B27" w:rsidRPr="00461CB5" w:rsidRDefault="009E6B27" w:rsidP="00461CB5">
      <w:pPr>
        <w:autoSpaceDE w:val="0"/>
        <w:autoSpaceDN w:val="0"/>
        <w:adjustRightInd w:val="0"/>
        <w:rPr>
          <w:rFonts w:asciiTheme="minorHAnsi" w:eastAsia="Calibri" w:hAnsiTheme="minorHAnsi"/>
          <w:sz w:val="18"/>
          <w:szCs w:val="18"/>
          <w:lang w:eastAsia="en-US"/>
        </w:rPr>
      </w:pPr>
    </w:p>
    <w:p w14:paraId="26917FD6" w14:textId="120E8B12" w:rsidR="009E6B27" w:rsidRPr="00461CB5" w:rsidRDefault="009E6B27"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R:// En el anexo 5 exceptuando los pendones y vallas, no hay ítems que superen estos tamaños..</w:t>
      </w:r>
    </w:p>
    <w:p w14:paraId="691212B5" w14:textId="77777777" w:rsidR="009E6B27" w:rsidRPr="00461CB5" w:rsidRDefault="009E6B27" w:rsidP="00461CB5">
      <w:pPr>
        <w:autoSpaceDE w:val="0"/>
        <w:autoSpaceDN w:val="0"/>
        <w:adjustRightInd w:val="0"/>
        <w:rPr>
          <w:rFonts w:asciiTheme="minorHAnsi" w:eastAsia="Calibri" w:hAnsiTheme="minorHAnsi"/>
          <w:sz w:val="18"/>
          <w:szCs w:val="18"/>
          <w:lang w:eastAsia="en-US"/>
        </w:rPr>
      </w:pPr>
    </w:p>
    <w:p w14:paraId="62A2393F" w14:textId="77777777"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11. Por último solicitamos a la entidad programar una audiencia de aclaración de pliegos donde</w:t>
      </w:r>
    </w:p>
    <w:p w14:paraId="047B1D07" w14:textId="77777777"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podamos expresar y preguntar todo lo concerniente a este proceso ya que por su complejidad</w:t>
      </w:r>
    </w:p>
    <w:p w14:paraId="021541AE" w14:textId="77777777" w:rsidR="009E6B27" w:rsidRPr="00461CB5" w:rsidRDefault="009E6B27" w:rsidP="00461CB5">
      <w:pPr>
        <w:widowControl w:val="0"/>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amerita una reunión con los interesados para que todo quede claro y en especial lo que tiene</w:t>
      </w:r>
    </w:p>
    <w:p w14:paraId="7564A289" w14:textId="0485632B" w:rsidR="009E6B27" w:rsidRPr="00461CB5" w:rsidRDefault="009E6B27" w:rsidP="00461CB5">
      <w:pPr>
        <w:autoSpaceDE w:val="0"/>
        <w:autoSpaceDN w:val="0"/>
        <w:adjustRightInd w:val="0"/>
        <w:rPr>
          <w:rFonts w:asciiTheme="minorHAnsi" w:eastAsia="Calibri" w:hAnsiTheme="minorHAnsi"/>
          <w:color w:val="FF0000"/>
          <w:sz w:val="18"/>
          <w:szCs w:val="18"/>
          <w:lang w:eastAsia="en-US"/>
        </w:rPr>
      </w:pPr>
      <w:r w:rsidRPr="00461CB5">
        <w:rPr>
          <w:rFonts w:asciiTheme="minorHAnsi" w:eastAsia="Calibri" w:hAnsiTheme="minorHAnsi"/>
          <w:color w:val="FF0000"/>
          <w:sz w:val="18"/>
          <w:szCs w:val="18"/>
          <w:lang w:eastAsia="en-US"/>
        </w:rPr>
        <w:t>que ver con características técnicas, tiempos de entrega, etc.</w:t>
      </w:r>
    </w:p>
    <w:p w14:paraId="0C3A0985" w14:textId="77777777" w:rsidR="009E6B27" w:rsidRPr="00461CB5" w:rsidRDefault="009E6B27" w:rsidP="00461CB5">
      <w:pPr>
        <w:autoSpaceDE w:val="0"/>
        <w:autoSpaceDN w:val="0"/>
        <w:adjustRightInd w:val="0"/>
        <w:rPr>
          <w:rFonts w:asciiTheme="minorHAnsi" w:eastAsia="Calibri" w:hAnsiTheme="minorHAnsi"/>
          <w:sz w:val="18"/>
          <w:szCs w:val="18"/>
          <w:lang w:eastAsia="en-US"/>
        </w:rPr>
      </w:pPr>
    </w:p>
    <w:p w14:paraId="298BF3D2" w14:textId="07BD7EDD" w:rsidR="009E6B27" w:rsidRPr="00461CB5" w:rsidRDefault="009E6B27" w:rsidP="00461CB5">
      <w:pPr>
        <w:autoSpaceDE w:val="0"/>
        <w:autoSpaceDN w:val="0"/>
        <w:adjustRightInd w:val="0"/>
        <w:rPr>
          <w:rFonts w:asciiTheme="minorHAnsi" w:eastAsia="Calibri" w:hAnsiTheme="minorHAnsi"/>
          <w:sz w:val="18"/>
          <w:szCs w:val="18"/>
          <w:lang w:eastAsia="en-US"/>
        </w:rPr>
      </w:pPr>
      <w:r w:rsidRPr="00461CB5">
        <w:rPr>
          <w:rFonts w:asciiTheme="minorHAnsi" w:eastAsia="Calibri" w:hAnsiTheme="minorHAnsi"/>
          <w:sz w:val="18"/>
          <w:szCs w:val="18"/>
          <w:lang w:eastAsia="en-US"/>
        </w:rPr>
        <w:t>R:// Para ello, se dan los días donde se realizan las preguntas y se pu</w:t>
      </w:r>
      <w:r w:rsidR="008B3A88">
        <w:rPr>
          <w:rFonts w:asciiTheme="minorHAnsi" w:eastAsia="Calibri" w:hAnsiTheme="minorHAnsi"/>
          <w:sz w:val="18"/>
          <w:szCs w:val="18"/>
          <w:lang w:eastAsia="en-US"/>
        </w:rPr>
        <w:t>blican a la mayor brevedad en las adenda</w:t>
      </w:r>
      <w:r w:rsidRPr="00461CB5">
        <w:rPr>
          <w:rFonts w:asciiTheme="minorHAnsi" w:eastAsia="Calibri" w:hAnsiTheme="minorHAnsi"/>
          <w:sz w:val="18"/>
          <w:szCs w:val="18"/>
          <w:lang w:eastAsia="en-US"/>
        </w:rPr>
        <w:t>s.</w:t>
      </w:r>
    </w:p>
    <w:p w14:paraId="7097649D" w14:textId="77777777" w:rsidR="00461CB5" w:rsidRPr="00461CB5" w:rsidRDefault="00461CB5" w:rsidP="00461CB5">
      <w:pPr>
        <w:autoSpaceDE w:val="0"/>
        <w:autoSpaceDN w:val="0"/>
        <w:adjustRightInd w:val="0"/>
        <w:rPr>
          <w:rFonts w:asciiTheme="minorHAnsi" w:eastAsia="Calibri" w:hAnsiTheme="minorHAnsi"/>
          <w:sz w:val="18"/>
          <w:szCs w:val="18"/>
          <w:lang w:eastAsia="en-US"/>
        </w:rPr>
      </w:pPr>
    </w:p>
    <w:p w14:paraId="7AFBD0F8" w14:textId="77777777" w:rsidR="00461CB5" w:rsidRPr="00461CB5" w:rsidRDefault="00461CB5" w:rsidP="00461CB5">
      <w:pPr>
        <w:autoSpaceDE w:val="0"/>
        <w:autoSpaceDN w:val="0"/>
        <w:adjustRightInd w:val="0"/>
        <w:rPr>
          <w:rFonts w:asciiTheme="minorHAnsi" w:eastAsia="Calibri" w:hAnsiTheme="minorHAnsi" w:cs="Arial"/>
          <w:bCs/>
          <w:sz w:val="18"/>
          <w:szCs w:val="18"/>
          <w:lang w:val="es-CO" w:eastAsia="en-US"/>
        </w:rPr>
      </w:pPr>
    </w:p>
    <w:p w14:paraId="0C90893A" w14:textId="469CA33E" w:rsidR="00461CB5" w:rsidRPr="00461CB5" w:rsidRDefault="00461CB5" w:rsidP="00461CB5">
      <w:pPr>
        <w:rPr>
          <w:rFonts w:asciiTheme="minorHAnsi" w:hAnsiTheme="minorHAnsi"/>
          <w:b/>
          <w:sz w:val="24"/>
          <w:szCs w:val="24"/>
          <w:lang w:eastAsia="es-ES_tradnl"/>
        </w:rPr>
      </w:pPr>
      <w:r w:rsidRPr="00461CB5">
        <w:rPr>
          <w:rFonts w:asciiTheme="minorHAnsi" w:hAnsiTheme="minorHAnsi"/>
          <w:b/>
          <w:sz w:val="24"/>
          <w:szCs w:val="24"/>
          <w:lang w:eastAsia="es-ES_tradnl"/>
        </w:rPr>
        <w:t xml:space="preserve">OBSERVACIONES EMPRESA </w:t>
      </w:r>
      <w:r w:rsidR="008B3A88">
        <w:rPr>
          <w:rFonts w:asciiTheme="minorHAnsi" w:hAnsiTheme="minorHAnsi"/>
          <w:b/>
          <w:sz w:val="24"/>
          <w:szCs w:val="24"/>
          <w:lang w:eastAsia="es-ES_tradnl"/>
        </w:rPr>
        <w:t>2</w:t>
      </w:r>
      <w:r w:rsidRPr="00461CB5">
        <w:rPr>
          <w:rFonts w:asciiTheme="minorHAnsi" w:hAnsiTheme="minorHAnsi"/>
          <w:b/>
          <w:sz w:val="24"/>
          <w:szCs w:val="24"/>
          <w:lang w:eastAsia="es-ES_tradnl"/>
        </w:rPr>
        <w:t>:</w:t>
      </w:r>
    </w:p>
    <w:p w14:paraId="61536F77" w14:textId="6B109024" w:rsidR="00461CB5" w:rsidRPr="00705B27" w:rsidRDefault="00461CB5" w:rsidP="00461CB5">
      <w:pPr>
        <w:widowControl w:val="0"/>
        <w:autoSpaceDE w:val="0"/>
        <w:autoSpaceDN w:val="0"/>
        <w:adjustRightInd w:val="0"/>
        <w:rPr>
          <w:rFonts w:asciiTheme="minorHAnsi" w:eastAsia="Calibri" w:hAnsiTheme="minorHAnsi" w:cs="TimesNewRomanPSMT"/>
          <w:color w:val="FF0000"/>
          <w:sz w:val="18"/>
          <w:szCs w:val="18"/>
          <w:lang w:eastAsia="en-US"/>
        </w:rPr>
      </w:pPr>
      <w:r w:rsidRPr="00705B27">
        <w:rPr>
          <w:rFonts w:asciiTheme="minorHAnsi" w:eastAsia="Calibri" w:hAnsiTheme="minorHAnsi" w:cs="Calibri"/>
          <w:color w:val="FF0000"/>
          <w:sz w:val="18"/>
          <w:szCs w:val="18"/>
          <w:lang w:eastAsia="en-US"/>
        </w:rPr>
        <w:t> </w:t>
      </w:r>
    </w:p>
    <w:p w14:paraId="58E82177" w14:textId="77777777" w:rsidR="00461CB5" w:rsidRPr="00705B27" w:rsidRDefault="00461CB5" w:rsidP="00461CB5">
      <w:pPr>
        <w:widowControl w:val="0"/>
        <w:autoSpaceDE w:val="0"/>
        <w:autoSpaceDN w:val="0"/>
        <w:adjustRightInd w:val="0"/>
        <w:rPr>
          <w:rFonts w:asciiTheme="minorHAnsi" w:eastAsia="Calibri" w:hAnsiTheme="minorHAnsi" w:cs="TimesNewRomanPSMT"/>
          <w:color w:val="FF0000"/>
          <w:sz w:val="18"/>
          <w:szCs w:val="18"/>
          <w:lang w:eastAsia="en-US"/>
        </w:rPr>
      </w:pPr>
      <w:r w:rsidRPr="00705B27">
        <w:rPr>
          <w:rFonts w:asciiTheme="minorHAnsi" w:eastAsia="Calibri" w:hAnsiTheme="minorHAnsi" w:cs="Calibri"/>
          <w:color w:val="FF0000"/>
          <w:sz w:val="18"/>
          <w:szCs w:val="18"/>
          <w:lang w:eastAsia="en-US"/>
        </w:rPr>
        <w:t>Tengo una inquietud con respecto a las inhabilidades para participar en la licitación 013 de 2015, por tal motivo quiero que por su medio el departamento de Jurídica de la UTP analice el caso.</w:t>
      </w:r>
    </w:p>
    <w:p w14:paraId="5C58A806" w14:textId="77777777" w:rsidR="00461CB5" w:rsidRPr="00705B27" w:rsidRDefault="00461CB5" w:rsidP="00461CB5">
      <w:pPr>
        <w:widowControl w:val="0"/>
        <w:autoSpaceDE w:val="0"/>
        <w:autoSpaceDN w:val="0"/>
        <w:adjustRightInd w:val="0"/>
        <w:rPr>
          <w:rFonts w:asciiTheme="minorHAnsi" w:eastAsia="Calibri" w:hAnsiTheme="minorHAnsi" w:cs="TimesNewRomanPSMT"/>
          <w:color w:val="FF0000"/>
          <w:sz w:val="18"/>
          <w:szCs w:val="18"/>
          <w:lang w:eastAsia="en-US"/>
        </w:rPr>
      </w:pPr>
      <w:r w:rsidRPr="00705B27">
        <w:rPr>
          <w:rFonts w:asciiTheme="minorHAnsi" w:eastAsia="Calibri" w:hAnsiTheme="minorHAnsi" w:cs="Calibri"/>
          <w:color w:val="FF0000"/>
          <w:sz w:val="18"/>
          <w:szCs w:val="18"/>
          <w:lang w:eastAsia="en-US"/>
        </w:rPr>
        <w:t xml:space="preserve">En la Cámara de Comercio aparece un embargo de tres acreedores del acuerdo de reestructuración de pasivos de la empresa Graficas Buda SAS., acuerdo ya finalizado, de las cuales constan actas del promotor adjudicado por la Cámara de Comercio de Pereira donde consta que la empresa se encuentra al día con todos los compromisos adquiridos en el acuerdo, y donde se levanta dicho acuerdo de la Cámara de Comercio. También consta acta donde se le informa a la Superintendencia de Industria y Comercio que el acuerdo a finalizado cumpliendo con todos los compromisos. También hay paz y salvo firmados por los acreedores demandantes donde le informan al Juez que la empresa Graficas Buda se encuentra a paz y salvo con ellos y que desisten del embargo. Esta nota sigue apareciendo en el informe de la Cámara de Comercio de Pereira por trabas legales que no se han podido superar. </w:t>
      </w:r>
    </w:p>
    <w:p w14:paraId="5032C732" w14:textId="77777777" w:rsidR="00461CB5" w:rsidRPr="00705B27" w:rsidRDefault="00461CB5" w:rsidP="00461CB5">
      <w:pPr>
        <w:widowControl w:val="0"/>
        <w:autoSpaceDE w:val="0"/>
        <w:autoSpaceDN w:val="0"/>
        <w:adjustRightInd w:val="0"/>
        <w:rPr>
          <w:rFonts w:asciiTheme="minorHAnsi" w:eastAsia="Calibri" w:hAnsiTheme="minorHAnsi" w:cs="TimesNewRomanPSMT"/>
          <w:color w:val="FF0000"/>
          <w:sz w:val="18"/>
          <w:szCs w:val="18"/>
          <w:lang w:eastAsia="en-US"/>
        </w:rPr>
      </w:pPr>
      <w:r w:rsidRPr="00705B27">
        <w:rPr>
          <w:rFonts w:asciiTheme="minorHAnsi" w:eastAsia="Calibri" w:hAnsiTheme="minorHAnsi" w:cs="Calibri"/>
          <w:color w:val="FF0000"/>
          <w:sz w:val="18"/>
          <w:szCs w:val="18"/>
          <w:lang w:eastAsia="en-US"/>
        </w:rPr>
        <w:t>Para nosotros es importante tener claro que somos hábiles para continuar en el proceso y no desgastarnos con todos requerimientos y al final no superar esta condición. Cualquier documento que el Dpto. de Jurídica requiera, estamos en condición de suministrarlo.</w:t>
      </w:r>
    </w:p>
    <w:p w14:paraId="47109AE9" w14:textId="77777777" w:rsidR="00461CB5" w:rsidRPr="00705B27" w:rsidRDefault="00461CB5" w:rsidP="00461CB5">
      <w:pPr>
        <w:widowControl w:val="0"/>
        <w:autoSpaceDE w:val="0"/>
        <w:autoSpaceDN w:val="0"/>
        <w:adjustRightInd w:val="0"/>
        <w:rPr>
          <w:rFonts w:asciiTheme="minorHAnsi" w:eastAsia="Calibri" w:hAnsiTheme="minorHAnsi" w:cs="TimesNewRomanPSMT"/>
          <w:color w:val="FF0000"/>
          <w:sz w:val="18"/>
          <w:szCs w:val="18"/>
          <w:lang w:eastAsia="en-US"/>
        </w:rPr>
      </w:pPr>
      <w:r w:rsidRPr="00705B27">
        <w:rPr>
          <w:rFonts w:asciiTheme="minorHAnsi" w:eastAsia="Calibri" w:hAnsiTheme="minorHAnsi" w:cs="Calibri"/>
          <w:color w:val="FF0000"/>
          <w:sz w:val="18"/>
          <w:szCs w:val="18"/>
          <w:lang w:eastAsia="en-US"/>
        </w:rPr>
        <w:t> </w:t>
      </w:r>
    </w:p>
    <w:p w14:paraId="285FF3AB" w14:textId="77777777" w:rsidR="00461CB5" w:rsidRDefault="00461CB5" w:rsidP="00461CB5">
      <w:pPr>
        <w:autoSpaceDE w:val="0"/>
        <w:autoSpaceDN w:val="0"/>
        <w:adjustRightInd w:val="0"/>
        <w:rPr>
          <w:rFonts w:asciiTheme="minorHAnsi" w:eastAsia="Calibri" w:hAnsiTheme="minorHAnsi" w:cs="Arial"/>
          <w:bCs/>
          <w:sz w:val="18"/>
          <w:szCs w:val="18"/>
          <w:lang w:val="es-CO" w:eastAsia="en-US"/>
        </w:rPr>
      </w:pPr>
    </w:p>
    <w:p w14:paraId="59556330" w14:textId="099D9FE2" w:rsidR="0058114E" w:rsidRPr="0058114E" w:rsidRDefault="00705B27" w:rsidP="0058114E">
      <w:pPr>
        <w:pStyle w:val="default0"/>
        <w:shd w:val="clear" w:color="auto" w:fill="FFFFFF"/>
        <w:spacing w:before="0" w:beforeAutospacing="0" w:after="0" w:afterAutospacing="0" w:line="270" w:lineRule="atLeast"/>
        <w:rPr>
          <w:rFonts w:ascii="Verdana" w:hAnsi="Verdana"/>
        </w:rPr>
      </w:pPr>
      <w:r w:rsidRPr="003C0C51">
        <w:rPr>
          <w:rFonts w:asciiTheme="minorHAnsi" w:eastAsia="Calibri" w:hAnsiTheme="minorHAnsi"/>
          <w:sz w:val="18"/>
          <w:szCs w:val="18"/>
          <w:lang w:eastAsia="en-US"/>
        </w:rPr>
        <w:t xml:space="preserve">R:// </w:t>
      </w:r>
      <w:r w:rsidR="0058114E" w:rsidRPr="0058114E">
        <w:rPr>
          <w:rFonts w:asciiTheme="minorHAnsi" w:hAnsiTheme="minorHAnsi"/>
          <w:sz w:val="18"/>
          <w:szCs w:val="18"/>
        </w:rPr>
        <w:t>En relación con la inquietud presentada por la  Empresa Gráficas Buda respecto a la existencia de unos embargos por acreedores sobre un proceso de reestructuración de pasivos ya finalizado sobre el cual existen actas del promotor adjudicado por la Cámara de Comercio donde consta que la empresa se encuentra al día con todos los compromisos adquiridos en el acuerdo y donde se le informa a la Superintendencia que el acuerdo ha sido finalizado y de que existen paz y salvos de los acreedores y que desisten del embargo.</w:t>
      </w:r>
    </w:p>
    <w:p w14:paraId="3BCB1A7B" w14:textId="77777777" w:rsidR="0058114E" w:rsidRPr="0058114E" w:rsidRDefault="0058114E" w:rsidP="0058114E">
      <w:pPr>
        <w:pStyle w:val="Sinespaciado"/>
        <w:jc w:val="both"/>
        <w:rPr>
          <w:rFonts w:asciiTheme="minorHAnsi" w:hAnsiTheme="minorHAnsi"/>
          <w:sz w:val="18"/>
          <w:szCs w:val="18"/>
        </w:rPr>
      </w:pPr>
    </w:p>
    <w:p w14:paraId="79C3A5B0" w14:textId="77777777" w:rsidR="0058114E" w:rsidRPr="0058114E" w:rsidRDefault="0058114E" w:rsidP="0058114E">
      <w:pPr>
        <w:pStyle w:val="Sinespaciado"/>
        <w:jc w:val="both"/>
        <w:rPr>
          <w:rFonts w:asciiTheme="minorHAnsi" w:hAnsiTheme="minorHAnsi"/>
          <w:sz w:val="18"/>
          <w:szCs w:val="18"/>
        </w:rPr>
      </w:pPr>
      <w:r w:rsidRPr="0058114E">
        <w:rPr>
          <w:rFonts w:asciiTheme="minorHAnsi" w:hAnsiTheme="minorHAnsi"/>
          <w:sz w:val="18"/>
          <w:szCs w:val="18"/>
        </w:rPr>
        <w:t>Con base en el proceso licitatorio No. 13 de 2005 esta oficina procede a realizar las siguientes precisiones:</w:t>
      </w:r>
    </w:p>
    <w:p w14:paraId="61B85C4D" w14:textId="77777777" w:rsidR="0058114E" w:rsidRPr="0058114E" w:rsidRDefault="0058114E" w:rsidP="0058114E">
      <w:pPr>
        <w:pStyle w:val="Sinespaciado"/>
        <w:jc w:val="both"/>
        <w:rPr>
          <w:rFonts w:asciiTheme="minorHAnsi" w:hAnsiTheme="minorHAnsi"/>
          <w:sz w:val="18"/>
          <w:szCs w:val="18"/>
        </w:rPr>
      </w:pPr>
    </w:p>
    <w:p w14:paraId="78B9F07A"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rPr>
        <w:t>La Ley</w:t>
      </w:r>
      <w:r w:rsidRPr="0058114E">
        <w:rPr>
          <w:rStyle w:val="apple-converted-space"/>
          <w:rFonts w:asciiTheme="minorHAnsi" w:hAnsiTheme="minorHAnsi" w:cs="Arial"/>
          <w:color w:val="222222"/>
          <w:sz w:val="18"/>
          <w:szCs w:val="18"/>
          <w:shd w:val="clear" w:color="auto" w:fill="FFFFFF"/>
        </w:rPr>
        <w:t> </w:t>
      </w:r>
      <w:r w:rsidRPr="0058114E">
        <w:rPr>
          <w:rFonts w:asciiTheme="minorHAnsi" w:hAnsiTheme="minorHAnsi"/>
          <w:sz w:val="18"/>
          <w:szCs w:val="18"/>
          <w:shd w:val="clear" w:color="auto" w:fill="FFFFFF"/>
        </w:rPr>
        <w:t>550 de 1999 fue derogada expresamente por</w:t>
      </w:r>
      <w:r w:rsidRPr="0058114E">
        <w:rPr>
          <w:rStyle w:val="apple-converted-space"/>
          <w:rFonts w:asciiTheme="minorHAnsi" w:hAnsiTheme="minorHAnsi" w:cs="Arial"/>
          <w:color w:val="222222"/>
          <w:sz w:val="18"/>
          <w:szCs w:val="18"/>
          <w:shd w:val="clear" w:color="auto" w:fill="FFFFFF"/>
        </w:rPr>
        <w:t> </w:t>
      </w:r>
      <w:r w:rsidRPr="0058114E">
        <w:rPr>
          <w:rFonts w:asciiTheme="minorHAnsi" w:hAnsiTheme="minorHAnsi"/>
          <w:sz w:val="18"/>
          <w:szCs w:val="18"/>
        </w:rPr>
        <w:t>la Ley</w:t>
      </w:r>
      <w:r w:rsidRPr="0058114E">
        <w:rPr>
          <w:rStyle w:val="apple-converted-space"/>
          <w:rFonts w:asciiTheme="minorHAnsi" w:hAnsiTheme="minorHAnsi" w:cs="Arial"/>
          <w:color w:val="222222"/>
          <w:sz w:val="18"/>
          <w:szCs w:val="18"/>
          <w:shd w:val="clear" w:color="auto" w:fill="FFFFFF"/>
        </w:rPr>
        <w:t> </w:t>
      </w:r>
      <w:r w:rsidRPr="0058114E">
        <w:rPr>
          <w:rFonts w:asciiTheme="minorHAnsi" w:hAnsiTheme="minorHAnsi"/>
          <w:sz w:val="18"/>
          <w:szCs w:val="18"/>
          <w:shd w:val="clear" w:color="auto" w:fill="FFFFFF"/>
        </w:rPr>
        <w:t>1116 de 2006, por medio de la cual se establece el régimen de insolvencia empresarial en</w:t>
      </w:r>
      <w:r w:rsidRPr="0058114E">
        <w:rPr>
          <w:rStyle w:val="apple-converted-space"/>
          <w:rFonts w:asciiTheme="minorHAnsi" w:hAnsiTheme="minorHAnsi" w:cs="Arial"/>
          <w:color w:val="222222"/>
          <w:sz w:val="18"/>
          <w:szCs w:val="18"/>
          <w:shd w:val="clear" w:color="auto" w:fill="FFFFFF"/>
        </w:rPr>
        <w:t> </w:t>
      </w:r>
      <w:r w:rsidRPr="0058114E">
        <w:rPr>
          <w:rFonts w:asciiTheme="minorHAnsi" w:hAnsiTheme="minorHAnsi"/>
          <w:sz w:val="18"/>
          <w:szCs w:val="18"/>
        </w:rPr>
        <w:t>la República</w:t>
      </w:r>
      <w:r w:rsidRPr="0058114E">
        <w:rPr>
          <w:rStyle w:val="apple-converted-space"/>
          <w:rFonts w:asciiTheme="minorHAnsi" w:hAnsiTheme="minorHAnsi" w:cs="Arial"/>
          <w:color w:val="222222"/>
          <w:sz w:val="18"/>
          <w:szCs w:val="18"/>
          <w:shd w:val="clear" w:color="auto" w:fill="FFFFFF"/>
        </w:rPr>
        <w:t> </w:t>
      </w:r>
      <w:r w:rsidRPr="0058114E">
        <w:rPr>
          <w:rFonts w:asciiTheme="minorHAnsi" w:hAnsiTheme="minorHAnsi"/>
          <w:sz w:val="18"/>
          <w:szCs w:val="18"/>
          <w:shd w:val="clear" w:color="auto" w:fill="FFFFFF"/>
        </w:rPr>
        <w:t>de Colombia y se dictan otras disposiciones.</w:t>
      </w:r>
    </w:p>
    <w:p w14:paraId="104B77DA" w14:textId="77777777" w:rsidR="0058114E" w:rsidRPr="0058114E" w:rsidRDefault="0058114E" w:rsidP="0058114E">
      <w:pPr>
        <w:pStyle w:val="Sinespaciado"/>
        <w:jc w:val="both"/>
        <w:rPr>
          <w:rFonts w:asciiTheme="minorHAnsi" w:hAnsiTheme="minorHAnsi"/>
          <w:sz w:val="18"/>
          <w:szCs w:val="18"/>
        </w:rPr>
      </w:pPr>
      <w:r w:rsidRPr="0058114E">
        <w:rPr>
          <w:rFonts w:asciiTheme="minorHAnsi" w:hAnsiTheme="minorHAnsi"/>
          <w:sz w:val="18"/>
          <w:szCs w:val="18"/>
        </w:rPr>
        <w:lastRenderedPageBreak/>
        <w:t>De acuerdo con lo previsto en el artículo 1º de</w:t>
      </w:r>
      <w:r w:rsidRPr="0058114E">
        <w:rPr>
          <w:rStyle w:val="apple-converted-space"/>
          <w:rFonts w:asciiTheme="minorHAnsi" w:hAnsiTheme="minorHAnsi"/>
          <w:color w:val="222222"/>
          <w:sz w:val="18"/>
          <w:szCs w:val="18"/>
        </w:rPr>
        <w:t> </w:t>
      </w:r>
      <w:r w:rsidRPr="0058114E">
        <w:rPr>
          <w:rFonts w:asciiTheme="minorHAnsi" w:hAnsiTheme="minorHAnsi"/>
          <w:sz w:val="18"/>
          <w:szCs w:val="18"/>
        </w:rPr>
        <w:t>la Ley</w:t>
      </w:r>
      <w:r w:rsidRPr="0058114E">
        <w:rPr>
          <w:rStyle w:val="apple-converted-space"/>
          <w:rFonts w:asciiTheme="minorHAnsi" w:hAnsiTheme="minorHAnsi"/>
          <w:color w:val="222222"/>
          <w:sz w:val="18"/>
          <w:szCs w:val="18"/>
        </w:rPr>
        <w:t> </w:t>
      </w:r>
      <w:r w:rsidRPr="0058114E">
        <w:rPr>
          <w:rFonts w:asciiTheme="minorHAnsi" w:hAnsiTheme="minorHAnsi"/>
          <w:sz w:val="18"/>
          <w:szCs w:val="18"/>
        </w:rPr>
        <w:t>1116 de 2006, El régimen judicial de insolvencia,</w:t>
      </w:r>
      <w:r w:rsidRPr="0058114E">
        <w:rPr>
          <w:rStyle w:val="apple-converted-space"/>
          <w:rFonts w:asciiTheme="minorHAnsi" w:hAnsiTheme="minorHAnsi"/>
          <w:color w:val="222222"/>
          <w:sz w:val="18"/>
          <w:szCs w:val="18"/>
        </w:rPr>
        <w:t> </w:t>
      </w:r>
      <w:r w:rsidRPr="0058114E">
        <w:rPr>
          <w:rFonts w:asciiTheme="minorHAnsi" w:hAnsiTheme="minorHAnsi"/>
          <w:sz w:val="18"/>
          <w:szCs w:val="18"/>
          <w:bdr w:val="none" w:sz="0" w:space="0" w:color="auto" w:frame="1"/>
        </w:rPr>
        <w:t>tiene por objeto la protección del crédito y la recuperación y conservación de la empresa</w:t>
      </w:r>
      <w:r w:rsidRPr="0058114E">
        <w:rPr>
          <w:rStyle w:val="apple-converted-space"/>
          <w:rFonts w:asciiTheme="minorHAnsi" w:hAnsiTheme="minorHAnsi"/>
          <w:color w:val="222222"/>
          <w:sz w:val="18"/>
          <w:szCs w:val="18"/>
        </w:rPr>
        <w:t> </w:t>
      </w:r>
      <w:r w:rsidRPr="0058114E">
        <w:rPr>
          <w:rFonts w:asciiTheme="minorHAnsi" w:hAnsiTheme="minorHAnsi"/>
          <w:sz w:val="18"/>
          <w:szCs w:val="18"/>
        </w:rPr>
        <w:t>como unidad de explotación económica y fuente generadora de empleo,</w:t>
      </w:r>
      <w:r w:rsidRPr="0058114E">
        <w:rPr>
          <w:rStyle w:val="apple-converted-space"/>
          <w:rFonts w:asciiTheme="minorHAnsi" w:hAnsiTheme="minorHAnsi"/>
          <w:color w:val="222222"/>
          <w:sz w:val="18"/>
          <w:szCs w:val="18"/>
        </w:rPr>
        <w:t> </w:t>
      </w:r>
      <w:r w:rsidRPr="0058114E">
        <w:rPr>
          <w:rFonts w:asciiTheme="minorHAnsi" w:hAnsiTheme="minorHAnsi"/>
          <w:sz w:val="18"/>
          <w:szCs w:val="18"/>
          <w:bdr w:val="none" w:sz="0" w:space="0" w:color="auto" w:frame="1"/>
        </w:rPr>
        <w:t>a través de los procesos de reorganización y de liquidación judicial, siempre bajo el criterio de agregación de valor.</w:t>
      </w:r>
    </w:p>
    <w:p w14:paraId="3A419FAA" w14:textId="77777777" w:rsidR="0058114E" w:rsidRPr="0058114E" w:rsidRDefault="0058114E" w:rsidP="0058114E">
      <w:pPr>
        <w:pStyle w:val="Sinespaciado"/>
        <w:jc w:val="both"/>
        <w:rPr>
          <w:rFonts w:asciiTheme="minorHAnsi" w:hAnsiTheme="minorHAnsi"/>
          <w:sz w:val="18"/>
          <w:szCs w:val="18"/>
        </w:rPr>
      </w:pPr>
      <w:r w:rsidRPr="0058114E">
        <w:rPr>
          <w:rFonts w:asciiTheme="minorHAnsi" w:hAnsiTheme="minorHAnsi"/>
          <w:sz w:val="18"/>
          <w:szCs w:val="18"/>
        </w:rPr>
        <w:t>El proceso de reorganización</w:t>
      </w:r>
      <w:r w:rsidRPr="0058114E">
        <w:rPr>
          <w:rStyle w:val="apple-converted-space"/>
          <w:rFonts w:asciiTheme="minorHAnsi" w:hAnsiTheme="minorHAnsi"/>
          <w:color w:val="222222"/>
          <w:sz w:val="18"/>
          <w:szCs w:val="18"/>
        </w:rPr>
        <w:t> </w:t>
      </w:r>
      <w:r w:rsidRPr="0058114E">
        <w:rPr>
          <w:rFonts w:asciiTheme="minorHAnsi" w:hAnsiTheme="minorHAnsi"/>
          <w:sz w:val="18"/>
          <w:szCs w:val="18"/>
          <w:bdr w:val="none" w:sz="0" w:space="0" w:color="auto" w:frame="1"/>
        </w:rPr>
        <w:t>pretende a través de un acuerdo, preservar empresas viables y normalizar sus relaciones comerciales y crediticias,</w:t>
      </w:r>
      <w:r w:rsidRPr="0058114E">
        <w:rPr>
          <w:rStyle w:val="apple-converted-space"/>
          <w:rFonts w:asciiTheme="minorHAnsi" w:hAnsiTheme="minorHAnsi"/>
          <w:color w:val="222222"/>
          <w:sz w:val="18"/>
          <w:szCs w:val="18"/>
        </w:rPr>
        <w:t> </w:t>
      </w:r>
      <w:r w:rsidRPr="0058114E">
        <w:rPr>
          <w:rFonts w:asciiTheme="minorHAnsi" w:hAnsiTheme="minorHAnsi"/>
          <w:sz w:val="18"/>
          <w:szCs w:val="18"/>
        </w:rPr>
        <w:t>mediante su reestructuración operacional, administrativa, de activos o pasivos.</w:t>
      </w:r>
    </w:p>
    <w:p w14:paraId="029722D0" w14:textId="77777777" w:rsidR="0058114E" w:rsidRPr="0058114E" w:rsidRDefault="0058114E" w:rsidP="0058114E">
      <w:pPr>
        <w:pStyle w:val="Sinespaciado"/>
        <w:jc w:val="both"/>
        <w:rPr>
          <w:rFonts w:asciiTheme="minorHAnsi" w:hAnsiTheme="minorHAnsi"/>
          <w:sz w:val="18"/>
          <w:szCs w:val="18"/>
        </w:rPr>
      </w:pPr>
    </w:p>
    <w:p w14:paraId="7B1F482C" w14:textId="77777777" w:rsidR="0058114E" w:rsidRPr="0058114E" w:rsidRDefault="0058114E" w:rsidP="0058114E">
      <w:pPr>
        <w:pStyle w:val="NormalWeb"/>
        <w:shd w:val="clear" w:color="auto" w:fill="FFFFFF"/>
        <w:spacing w:before="0" w:beforeAutospacing="0" w:after="0" w:afterAutospacing="0" w:line="270" w:lineRule="atLeast"/>
        <w:jc w:val="both"/>
        <w:rPr>
          <w:rFonts w:asciiTheme="minorHAnsi" w:hAnsiTheme="minorHAnsi" w:cs="Arial"/>
          <w:color w:val="222222"/>
          <w:sz w:val="18"/>
          <w:szCs w:val="18"/>
        </w:rPr>
      </w:pP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rPr>
        <w:t>De acuerdo con lo previsto en el artículo 1º de</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rPr>
        <w:t>la Ley</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rPr>
        <w:t>1116 de 2006, El régimen judicial de insolvencia,</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bdr w:val="none" w:sz="0" w:space="0" w:color="auto" w:frame="1"/>
        </w:rPr>
        <w:t>tiene por objeto la protección del crédito y la recuperación y conservación de la empresa</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rPr>
        <w:t>como unidad de explotación económica y fuente generadora de empleo,</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bdr w:val="none" w:sz="0" w:space="0" w:color="auto" w:frame="1"/>
        </w:rPr>
        <w:t>a través de los procesos de reorganización y de liquidación judicial, siempre bajo el criterio de agregación de valor.</w:t>
      </w:r>
    </w:p>
    <w:p w14:paraId="7A20AC2E" w14:textId="77777777" w:rsidR="0058114E" w:rsidRPr="0058114E" w:rsidRDefault="0058114E" w:rsidP="0058114E">
      <w:pPr>
        <w:pStyle w:val="NormalWeb"/>
        <w:shd w:val="clear" w:color="auto" w:fill="FFFFFF"/>
        <w:spacing w:before="0" w:beforeAutospacing="0" w:after="0" w:afterAutospacing="0" w:line="270" w:lineRule="atLeast"/>
        <w:jc w:val="both"/>
        <w:rPr>
          <w:rFonts w:asciiTheme="minorHAnsi" w:hAnsiTheme="minorHAnsi" w:cs="Arial"/>
          <w:color w:val="222222"/>
          <w:sz w:val="18"/>
          <w:szCs w:val="18"/>
        </w:rPr>
      </w:pPr>
      <w:r w:rsidRPr="0058114E">
        <w:rPr>
          <w:rFonts w:asciiTheme="minorHAnsi" w:hAnsiTheme="minorHAnsi" w:cs="Arial"/>
          <w:color w:val="222222"/>
          <w:sz w:val="18"/>
          <w:szCs w:val="18"/>
        </w:rPr>
        <w:t>El proceso de reorganización</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bdr w:val="none" w:sz="0" w:space="0" w:color="auto" w:frame="1"/>
        </w:rPr>
        <w:t>pretende a través de un acuerdo, preservar empresas viables y normalizar sus relaciones comerciales y crediticias,</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rPr>
        <w:t>mediante su reestructuración operacional, administrativa, de activos o pasivos.</w:t>
      </w:r>
    </w:p>
    <w:p w14:paraId="527A5CB7" w14:textId="77777777" w:rsidR="0058114E" w:rsidRPr="0058114E" w:rsidRDefault="0058114E" w:rsidP="0058114E">
      <w:pPr>
        <w:pStyle w:val="NormalWeb"/>
        <w:shd w:val="clear" w:color="auto" w:fill="FFFFFF"/>
        <w:spacing w:before="0" w:beforeAutospacing="0" w:after="0" w:afterAutospacing="0" w:line="270" w:lineRule="atLeast"/>
        <w:jc w:val="both"/>
        <w:rPr>
          <w:rFonts w:asciiTheme="minorHAnsi" w:hAnsiTheme="minorHAnsi" w:cs="Arial"/>
          <w:color w:val="222222"/>
          <w:sz w:val="18"/>
          <w:szCs w:val="18"/>
        </w:rPr>
      </w:pPr>
      <w:r w:rsidRPr="0058114E">
        <w:rPr>
          <w:rFonts w:asciiTheme="minorHAnsi" w:hAnsiTheme="minorHAnsi" w:cs="Arial"/>
          <w:color w:val="222222"/>
          <w:sz w:val="18"/>
          <w:szCs w:val="18"/>
        </w:rPr>
        <w:t> </w:t>
      </w:r>
    </w:p>
    <w:p w14:paraId="3B43C9FF" w14:textId="77777777" w:rsidR="0058114E" w:rsidRPr="0058114E" w:rsidRDefault="0058114E" w:rsidP="0058114E">
      <w:pPr>
        <w:pStyle w:val="NormalWeb"/>
        <w:shd w:val="clear" w:color="auto" w:fill="FFFFFF"/>
        <w:spacing w:before="0" w:beforeAutospacing="0" w:after="0" w:afterAutospacing="0" w:line="270" w:lineRule="atLeast"/>
        <w:jc w:val="both"/>
        <w:rPr>
          <w:rFonts w:asciiTheme="minorHAnsi" w:hAnsiTheme="minorHAnsi" w:cs="Arial"/>
          <w:color w:val="222222"/>
          <w:sz w:val="18"/>
          <w:szCs w:val="18"/>
        </w:rPr>
      </w:pPr>
      <w:r w:rsidRPr="0058114E">
        <w:rPr>
          <w:rFonts w:asciiTheme="minorHAnsi" w:hAnsiTheme="minorHAnsi" w:cs="Arial"/>
          <w:color w:val="222222"/>
          <w:sz w:val="18"/>
          <w:szCs w:val="18"/>
        </w:rPr>
        <w:t>El proceso de liquidación judicial</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bdr w:val="none" w:sz="0" w:space="0" w:color="auto" w:frame="1"/>
        </w:rPr>
        <w:t>persigue la liquidación pronta y ordenada, buscando el aprovechamiento del patrimonio del deudor.</w:t>
      </w:r>
    </w:p>
    <w:p w14:paraId="32A91C98" w14:textId="77777777" w:rsidR="0058114E" w:rsidRPr="0058114E" w:rsidRDefault="0058114E" w:rsidP="0058114E">
      <w:pPr>
        <w:pStyle w:val="NormalWeb"/>
        <w:shd w:val="clear" w:color="auto" w:fill="FFFFFF"/>
        <w:spacing w:before="0" w:beforeAutospacing="0" w:after="0" w:afterAutospacing="0" w:line="270" w:lineRule="atLeast"/>
        <w:jc w:val="both"/>
        <w:rPr>
          <w:rFonts w:asciiTheme="minorHAnsi" w:hAnsiTheme="minorHAnsi" w:cs="Arial"/>
          <w:color w:val="222222"/>
          <w:sz w:val="18"/>
          <w:szCs w:val="18"/>
        </w:rPr>
      </w:pPr>
      <w:r w:rsidRPr="0058114E">
        <w:rPr>
          <w:rFonts w:asciiTheme="minorHAnsi" w:hAnsiTheme="minorHAnsi" w:cs="Arial"/>
          <w:color w:val="222222"/>
          <w:sz w:val="18"/>
          <w:szCs w:val="18"/>
        </w:rPr>
        <w:t>Del estudio de la norma antes transcrita, se desprende que el legislador estableció varios mecanismos no solo para perseguir la salvación de los negocios del deudor,</w:t>
      </w:r>
      <w:r w:rsidRPr="0058114E">
        <w:rPr>
          <w:rStyle w:val="apple-converted-space"/>
          <w:rFonts w:asciiTheme="minorHAnsi" w:hAnsiTheme="minorHAnsi"/>
          <w:color w:val="222222"/>
          <w:sz w:val="18"/>
          <w:szCs w:val="18"/>
        </w:rPr>
        <w:t> </w:t>
      </w:r>
      <w:r w:rsidRPr="0058114E">
        <w:rPr>
          <w:rFonts w:asciiTheme="minorHAnsi" w:hAnsiTheme="minorHAnsi" w:cs="Arial"/>
          <w:color w:val="222222"/>
          <w:sz w:val="18"/>
          <w:szCs w:val="18"/>
          <w:bdr w:val="none" w:sz="0" w:space="0" w:color="auto" w:frame="1"/>
        </w:rPr>
        <w:t>ya se trate de sociedades comerciales, personas naturales comerciantes y personas naturales no comerciantes, que aunque afrontan dificultades económicas tienen perspectivas de salir de la crisis financiera en que se encuentra</w:t>
      </w:r>
      <w:r w:rsidRPr="0058114E">
        <w:rPr>
          <w:rFonts w:asciiTheme="minorHAnsi" w:hAnsiTheme="minorHAnsi" w:cs="Arial"/>
          <w:color w:val="222222"/>
          <w:sz w:val="18"/>
          <w:szCs w:val="18"/>
        </w:rPr>
        <w:t>, sino permitirle a aquellas empresas que no son viables adelantar una liquidación judicial.</w:t>
      </w:r>
    </w:p>
    <w:p w14:paraId="1CBACEB5" w14:textId="77777777" w:rsidR="0058114E" w:rsidRPr="0058114E" w:rsidRDefault="0058114E" w:rsidP="0058114E">
      <w:pPr>
        <w:pStyle w:val="Sinespaciado"/>
        <w:jc w:val="both"/>
        <w:rPr>
          <w:rFonts w:asciiTheme="minorHAnsi" w:hAnsiTheme="minorHAnsi"/>
          <w:sz w:val="18"/>
          <w:szCs w:val="18"/>
        </w:rPr>
      </w:pPr>
    </w:p>
    <w:p w14:paraId="4598C747" w14:textId="77777777" w:rsidR="0058114E" w:rsidRPr="0058114E" w:rsidRDefault="0058114E" w:rsidP="0058114E">
      <w:pPr>
        <w:pStyle w:val="Sinespaciado"/>
        <w:jc w:val="both"/>
        <w:rPr>
          <w:rFonts w:asciiTheme="minorHAnsi" w:hAnsiTheme="minorHAnsi"/>
          <w:sz w:val="18"/>
          <w:szCs w:val="18"/>
        </w:rPr>
      </w:pPr>
    </w:p>
    <w:p w14:paraId="1121BA40" w14:textId="77777777" w:rsidR="0058114E" w:rsidRPr="0058114E" w:rsidRDefault="0058114E" w:rsidP="0058114E">
      <w:pPr>
        <w:pStyle w:val="Sinespaciado"/>
        <w:jc w:val="both"/>
        <w:rPr>
          <w:rFonts w:asciiTheme="minorHAnsi" w:hAnsiTheme="minorHAnsi"/>
          <w:sz w:val="18"/>
          <w:szCs w:val="18"/>
        </w:rPr>
      </w:pPr>
      <w:r w:rsidRPr="0058114E">
        <w:rPr>
          <w:rFonts w:asciiTheme="minorHAnsi" w:hAnsiTheme="minorHAnsi"/>
          <w:sz w:val="18"/>
          <w:szCs w:val="18"/>
        </w:rPr>
        <w:t>La negociación de un acuerdo de reestructuración, </w:t>
      </w:r>
      <w:r w:rsidRPr="0058114E">
        <w:rPr>
          <w:rFonts w:asciiTheme="minorHAnsi" w:hAnsiTheme="minorHAnsi"/>
          <w:sz w:val="18"/>
          <w:szCs w:val="18"/>
          <w:bdr w:val="none" w:sz="0" w:space="0" w:color="auto" w:frame="1"/>
        </w:rPr>
        <w:t>constituye un mecanismo por medio del cual se pretende normalizar el pasivo de la entidad deudora mediante la celebración de un acuerdo con sus acreedores</w:t>
      </w:r>
      <w:r w:rsidRPr="0058114E">
        <w:rPr>
          <w:rFonts w:asciiTheme="minorHAnsi" w:hAnsiTheme="minorHAnsi"/>
          <w:sz w:val="18"/>
          <w:szCs w:val="18"/>
        </w:rPr>
        <w:t>. Lo anterior, implica que todas las obligaciones causadas con anterioridad a la fecha en que comenzó la negociación según las formalidades de la Ley 550 de 1999, serán objeto de negociación y en el acuerdo que finalmente se suscriba se debe estipular la forma cómo se pagarán todos y cada uno de los créditos a cargo de la deudora.</w:t>
      </w:r>
    </w:p>
    <w:p w14:paraId="55F2D95A" w14:textId="77777777" w:rsidR="0058114E" w:rsidRPr="0058114E" w:rsidRDefault="0058114E" w:rsidP="0058114E">
      <w:pPr>
        <w:pStyle w:val="Sinespaciado"/>
        <w:jc w:val="both"/>
        <w:rPr>
          <w:rFonts w:asciiTheme="minorHAnsi" w:hAnsiTheme="minorHAnsi"/>
          <w:sz w:val="18"/>
          <w:szCs w:val="18"/>
        </w:rPr>
      </w:pPr>
      <w:r w:rsidRPr="0058114E">
        <w:rPr>
          <w:rFonts w:asciiTheme="minorHAnsi" w:hAnsiTheme="minorHAnsi"/>
          <w:sz w:val="18"/>
          <w:szCs w:val="18"/>
        </w:rPr>
        <w:t> </w:t>
      </w:r>
    </w:p>
    <w:p w14:paraId="6089430F" w14:textId="77777777" w:rsidR="0058114E" w:rsidRPr="0058114E" w:rsidRDefault="0058114E" w:rsidP="0058114E">
      <w:pPr>
        <w:pStyle w:val="Sinespaciado"/>
        <w:jc w:val="both"/>
        <w:rPr>
          <w:rFonts w:asciiTheme="minorHAnsi" w:hAnsiTheme="minorHAnsi"/>
          <w:sz w:val="18"/>
          <w:szCs w:val="18"/>
          <w:bdr w:val="none" w:sz="0" w:space="0" w:color="auto" w:frame="1"/>
        </w:rPr>
      </w:pPr>
      <w:r w:rsidRPr="0058114E">
        <w:rPr>
          <w:rFonts w:asciiTheme="minorHAnsi" w:hAnsiTheme="minorHAnsi"/>
          <w:sz w:val="18"/>
          <w:szCs w:val="18"/>
          <w:bdr w:val="none" w:sz="0" w:space="0" w:color="auto" w:frame="1"/>
        </w:rPr>
        <w:t>Es de la esencia del aludido acuerdo que en él se establezca la prelación, plazos y condiciones en las que se pagarán la totalidad de las acreencias anteriores a la iniciación de su negociación, así como las que surjan con base en lo pactado en el mismo.</w:t>
      </w:r>
    </w:p>
    <w:p w14:paraId="0CDE8FD6" w14:textId="77777777" w:rsidR="0058114E" w:rsidRPr="0058114E" w:rsidRDefault="0058114E" w:rsidP="0058114E">
      <w:pPr>
        <w:pStyle w:val="Sinespaciado"/>
        <w:jc w:val="both"/>
        <w:rPr>
          <w:rFonts w:asciiTheme="minorHAnsi" w:hAnsiTheme="minorHAnsi"/>
          <w:sz w:val="18"/>
          <w:szCs w:val="18"/>
        </w:rPr>
      </w:pPr>
    </w:p>
    <w:p w14:paraId="5140C21C" w14:textId="77777777" w:rsidR="0058114E" w:rsidRPr="0058114E" w:rsidRDefault="0058114E" w:rsidP="0058114E">
      <w:pPr>
        <w:pStyle w:val="Sinespaciado"/>
        <w:jc w:val="both"/>
        <w:rPr>
          <w:rFonts w:asciiTheme="minorHAnsi" w:hAnsiTheme="minorHAnsi"/>
          <w:sz w:val="18"/>
          <w:szCs w:val="18"/>
          <w:bdr w:val="none" w:sz="0" w:space="0" w:color="auto" w:frame="1"/>
          <w:shd w:val="clear" w:color="auto" w:fill="FFFFFF"/>
        </w:rPr>
      </w:pPr>
      <w:r w:rsidRPr="0058114E">
        <w:rPr>
          <w:rFonts w:asciiTheme="minorHAnsi" w:hAnsiTheme="minorHAnsi"/>
          <w:sz w:val="18"/>
          <w:szCs w:val="18"/>
          <w:shd w:val="clear" w:color="auto" w:fill="FFFFFF"/>
        </w:rPr>
        <w:t>El objeto de la negociación en un acuerdo de reestructuración, </w:t>
      </w:r>
      <w:r w:rsidRPr="0058114E">
        <w:rPr>
          <w:rFonts w:asciiTheme="minorHAnsi" w:hAnsiTheme="minorHAnsi"/>
          <w:sz w:val="18"/>
          <w:szCs w:val="18"/>
          <w:bdr w:val="none" w:sz="0" w:space="0" w:color="auto" w:frame="1"/>
          <w:shd w:val="clear" w:color="auto" w:fill="FFFFFF"/>
        </w:rPr>
        <w:t>son todas las obligaciones pendientes de pago por parte del deudor que ha sido admitido a la promoción del referido acuerdo, y por medio de él se conviene la forma en que se van a pagar las obligaciones anteriores a la fecha en comenzó la negociación y su obligatoriedad respecto de todos los acreedores.</w:t>
      </w:r>
    </w:p>
    <w:p w14:paraId="3C637CF2" w14:textId="77777777" w:rsidR="0058114E" w:rsidRPr="0058114E" w:rsidRDefault="0058114E" w:rsidP="0058114E">
      <w:pPr>
        <w:pStyle w:val="Sinespaciado"/>
        <w:jc w:val="both"/>
        <w:rPr>
          <w:rFonts w:asciiTheme="minorHAnsi" w:hAnsiTheme="minorHAnsi"/>
          <w:sz w:val="18"/>
          <w:szCs w:val="18"/>
          <w:bdr w:val="none" w:sz="0" w:space="0" w:color="auto" w:frame="1"/>
          <w:shd w:val="clear" w:color="auto" w:fill="FFFFFF"/>
        </w:rPr>
      </w:pPr>
    </w:p>
    <w:p w14:paraId="4FBD2269"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bdr w:val="none" w:sz="0" w:space="0" w:color="auto" w:frame="1"/>
          <w:shd w:val="clear" w:color="auto" w:fill="FFFFFF"/>
        </w:rPr>
        <w:t>Si se presenta incumplimiento</w:t>
      </w:r>
      <w:r w:rsidRPr="0058114E">
        <w:rPr>
          <w:rFonts w:asciiTheme="minorHAnsi" w:hAnsiTheme="minorHAnsi"/>
          <w:sz w:val="18"/>
          <w:szCs w:val="18"/>
          <w:shd w:val="clear" w:color="auto" w:fill="FFFFFF"/>
        </w:rPr>
        <w:t>, solo ante la inviabilidad de subsanar el incumplimiento surge la obligación para el promotor de inscribir en la Cámara de Comercio correspondiente una constancia de la terminación del acuerdo de reestructuración, así como de dar traslado a la autoridad competente para que se inicie de oficio el proceso concursal de liquidación obligatoria (artículo 36 Nums. 1º y 2º Ley 550 de 1999).</w:t>
      </w:r>
    </w:p>
    <w:p w14:paraId="25DDEF76" w14:textId="77777777" w:rsidR="0058114E" w:rsidRPr="0058114E" w:rsidRDefault="0058114E" w:rsidP="0058114E">
      <w:pPr>
        <w:pStyle w:val="Sinespaciado"/>
        <w:jc w:val="both"/>
        <w:rPr>
          <w:rFonts w:asciiTheme="minorHAnsi" w:hAnsiTheme="minorHAnsi"/>
          <w:sz w:val="18"/>
          <w:szCs w:val="18"/>
          <w:shd w:val="clear" w:color="auto" w:fill="FFFFFF"/>
        </w:rPr>
      </w:pPr>
    </w:p>
    <w:p w14:paraId="4E384920"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Así las cosas; en el caso específico sobre la consulta de la empresa Graficas Buda; se tienen varios aspectos:</w:t>
      </w:r>
    </w:p>
    <w:p w14:paraId="605A207F" w14:textId="77777777" w:rsidR="0058114E" w:rsidRPr="0058114E" w:rsidRDefault="0058114E" w:rsidP="0058114E">
      <w:pPr>
        <w:pStyle w:val="Sinespaciado"/>
        <w:jc w:val="both"/>
        <w:rPr>
          <w:rFonts w:asciiTheme="minorHAnsi" w:hAnsiTheme="minorHAnsi"/>
          <w:sz w:val="18"/>
          <w:szCs w:val="18"/>
          <w:shd w:val="clear" w:color="auto" w:fill="FFFFFF"/>
        </w:rPr>
      </w:pPr>
    </w:p>
    <w:p w14:paraId="7C9D9A19"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1.- Taxativamente la ley no prevé que la celebración o el incumplimiento de un acuerdo de reestructuración se constituya en causal de inhabilidad para contratar; ya que éstas son taxativas y no son sujeto de interpretación.</w:t>
      </w:r>
    </w:p>
    <w:p w14:paraId="452DBBD9" w14:textId="77777777" w:rsidR="0058114E" w:rsidRPr="0058114E" w:rsidRDefault="0058114E" w:rsidP="0058114E">
      <w:pPr>
        <w:pStyle w:val="Sinespaciado"/>
        <w:jc w:val="both"/>
        <w:rPr>
          <w:rFonts w:asciiTheme="minorHAnsi" w:hAnsiTheme="minorHAnsi"/>
          <w:sz w:val="18"/>
          <w:szCs w:val="18"/>
          <w:shd w:val="clear" w:color="auto" w:fill="FFFFFF"/>
        </w:rPr>
      </w:pPr>
    </w:p>
    <w:p w14:paraId="068C5CF6"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2.-  Si el participante Graficas Buda manifiesta que existe un acta por parte del promotor del acuerdo en la cual consta que la empresa se encuentra al día y que superó los motivos  por los cuales entró en éste proceso de reestructuración de pasivos; es su obligación registrarla ante la Cámara de Comercio respectiva e informar inmediatamente a la Superservicios.</w:t>
      </w:r>
    </w:p>
    <w:p w14:paraId="51D6F6C6" w14:textId="77777777" w:rsidR="0058114E" w:rsidRPr="0058114E" w:rsidRDefault="0058114E" w:rsidP="0058114E">
      <w:pPr>
        <w:pStyle w:val="Sinespaciado"/>
        <w:jc w:val="both"/>
        <w:rPr>
          <w:rFonts w:asciiTheme="minorHAnsi" w:hAnsiTheme="minorHAnsi"/>
          <w:sz w:val="18"/>
          <w:szCs w:val="18"/>
          <w:shd w:val="clear" w:color="auto" w:fill="FFFFFF"/>
        </w:rPr>
      </w:pPr>
    </w:p>
    <w:p w14:paraId="3EC5E69E"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3.-  La ley ha previsto éste tipo de mecanismos como los acuerdos de reestructuración y de reorganización empresarial, precisamente para proteger  el crédito, la unidad,  recuperación y conservación de la empresa como móvil para normalizar las relaciones comerciales mediante la reestructuración operacional; protegiendo de éste modo la unidad empresarial como tal.</w:t>
      </w:r>
    </w:p>
    <w:p w14:paraId="492D0953" w14:textId="77777777" w:rsidR="0058114E" w:rsidRPr="0058114E" w:rsidRDefault="0058114E" w:rsidP="0058114E">
      <w:pPr>
        <w:pStyle w:val="Sinespaciado"/>
        <w:jc w:val="both"/>
        <w:rPr>
          <w:rFonts w:asciiTheme="minorHAnsi" w:hAnsiTheme="minorHAnsi"/>
          <w:sz w:val="18"/>
          <w:szCs w:val="18"/>
          <w:shd w:val="clear" w:color="auto" w:fill="FFFFFF"/>
        </w:rPr>
      </w:pPr>
    </w:p>
    <w:p w14:paraId="5FCB8B65"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4.-  En tal sentido y conforme a la Ley 1116 de 2006 la reestructuración de pasivos es un régimen  para normalizar el pasivo de la sociedad deudora mediante la celebración de un acuerdo con sus acreedores.</w:t>
      </w:r>
    </w:p>
    <w:p w14:paraId="1EAF7E28" w14:textId="77777777" w:rsidR="0058114E" w:rsidRPr="0058114E" w:rsidRDefault="0058114E" w:rsidP="0058114E">
      <w:pPr>
        <w:pStyle w:val="Sinespaciado"/>
        <w:jc w:val="both"/>
        <w:rPr>
          <w:rFonts w:asciiTheme="minorHAnsi" w:hAnsiTheme="minorHAnsi"/>
          <w:sz w:val="18"/>
          <w:szCs w:val="18"/>
          <w:shd w:val="clear" w:color="auto" w:fill="FFFFFF"/>
        </w:rPr>
      </w:pPr>
    </w:p>
    <w:p w14:paraId="4D877D8D" w14:textId="77777777" w:rsidR="0058114E"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5.- Tal régimen para normalizar el pasivo de las empresas no es impedimento para que ellas sigan desarrollando el giro ordinario de sus negocios a través de la celebración de actos de comercio conforme a su objeto social, lo que implica que puede  celebrar contratos y contraer obligaciones.</w:t>
      </w:r>
    </w:p>
    <w:p w14:paraId="61E86CD4" w14:textId="77777777" w:rsidR="0058114E" w:rsidRPr="0058114E" w:rsidRDefault="0058114E" w:rsidP="0058114E">
      <w:pPr>
        <w:pStyle w:val="Sinespaciado"/>
        <w:jc w:val="both"/>
        <w:rPr>
          <w:rFonts w:asciiTheme="minorHAnsi" w:hAnsiTheme="minorHAnsi"/>
          <w:sz w:val="18"/>
          <w:szCs w:val="18"/>
          <w:shd w:val="clear" w:color="auto" w:fill="FFFFFF"/>
        </w:rPr>
      </w:pPr>
    </w:p>
    <w:p w14:paraId="4DC07723" w14:textId="7F0B5AB8" w:rsidR="00705B27" w:rsidRPr="0058114E" w:rsidRDefault="0058114E" w:rsidP="0058114E">
      <w:pPr>
        <w:pStyle w:val="Sinespaciado"/>
        <w:jc w:val="both"/>
        <w:rPr>
          <w:rFonts w:asciiTheme="minorHAnsi" w:hAnsiTheme="minorHAnsi"/>
          <w:sz w:val="18"/>
          <w:szCs w:val="18"/>
          <w:shd w:val="clear" w:color="auto" w:fill="FFFFFF"/>
        </w:rPr>
      </w:pPr>
      <w:r w:rsidRPr="0058114E">
        <w:rPr>
          <w:rFonts w:asciiTheme="minorHAnsi" w:hAnsiTheme="minorHAnsi"/>
          <w:sz w:val="18"/>
          <w:szCs w:val="18"/>
          <w:shd w:val="clear" w:color="auto" w:fill="FFFFFF"/>
        </w:rPr>
        <w:t>6.-  En tal sentido como el objeto del contrato a celebrar para ésta licitación que nos ocupa es la entrega frente a pedidos  de productos específicos contra no incide en el comportamiento operacional comercial frente a un nuevo proveedor como lo sería la Universidad Tecnológica de Pereira.</w:t>
      </w:r>
      <w:bookmarkStart w:id="1" w:name="_GoBack"/>
      <w:bookmarkEnd w:id="1"/>
    </w:p>
    <w:p w14:paraId="1574742C" w14:textId="77777777" w:rsidR="00BF2917" w:rsidRDefault="00BF2917" w:rsidP="00461CB5">
      <w:pPr>
        <w:autoSpaceDE w:val="0"/>
        <w:autoSpaceDN w:val="0"/>
        <w:adjustRightInd w:val="0"/>
        <w:rPr>
          <w:rFonts w:asciiTheme="minorHAnsi" w:eastAsia="Calibri" w:hAnsiTheme="minorHAnsi"/>
          <w:sz w:val="18"/>
          <w:szCs w:val="18"/>
          <w:lang w:eastAsia="en-US"/>
        </w:rPr>
      </w:pPr>
    </w:p>
    <w:p w14:paraId="2F997322" w14:textId="77777777" w:rsidR="00BF2917" w:rsidRDefault="00BF2917" w:rsidP="00461CB5">
      <w:pPr>
        <w:autoSpaceDE w:val="0"/>
        <w:autoSpaceDN w:val="0"/>
        <w:adjustRightInd w:val="0"/>
        <w:rPr>
          <w:rFonts w:asciiTheme="minorHAnsi" w:eastAsia="Calibri" w:hAnsiTheme="minorHAnsi"/>
          <w:sz w:val="18"/>
          <w:szCs w:val="18"/>
          <w:lang w:eastAsia="en-US"/>
        </w:rPr>
      </w:pPr>
    </w:p>
    <w:p w14:paraId="36FA011E" w14:textId="621901D1" w:rsidR="00BF2917" w:rsidRPr="00461CB5" w:rsidRDefault="00BF2917" w:rsidP="00BF2917">
      <w:pPr>
        <w:rPr>
          <w:rFonts w:asciiTheme="minorHAnsi" w:hAnsiTheme="minorHAnsi"/>
          <w:b/>
          <w:sz w:val="24"/>
          <w:szCs w:val="24"/>
          <w:lang w:eastAsia="es-ES_tradnl"/>
        </w:rPr>
      </w:pPr>
      <w:r w:rsidRPr="00461CB5">
        <w:rPr>
          <w:rFonts w:asciiTheme="minorHAnsi" w:hAnsiTheme="minorHAnsi"/>
          <w:b/>
          <w:sz w:val="24"/>
          <w:szCs w:val="24"/>
          <w:lang w:eastAsia="es-ES_tradnl"/>
        </w:rPr>
        <w:lastRenderedPageBreak/>
        <w:t xml:space="preserve">OBSERVACIONES EMPRESA </w:t>
      </w:r>
      <w:r w:rsidR="008B3A88">
        <w:rPr>
          <w:rFonts w:asciiTheme="minorHAnsi" w:hAnsiTheme="minorHAnsi"/>
          <w:b/>
          <w:sz w:val="24"/>
          <w:szCs w:val="24"/>
          <w:lang w:eastAsia="es-ES_tradnl"/>
        </w:rPr>
        <w:t>3</w:t>
      </w:r>
      <w:r w:rsidRPr="00461CB5">
        <w:rPr>
          <w:rFonts w:asciiTheme="minorHAnsi" w:hAnsiTheme="minorHAnsi"/>
          <w:b/>
          <w:sz w:val="24"/>
          <w:szCs w:val="24"/>
          <w:lang w:eastAsia="es-ES_tradnl"/>
        </w:rPr>
        <w:t>:</w:t>
      </w:r>
    </w:p>
    <w:p w14:paraId="2CE2AD34" w14:textId="77777777" w:rsidR="00BF2917" w:rsidRDefault="00BF2917" w:rsidP="00461CB5">
      <w:pPr>
        <w:autoSpaceDE w:val="0"/>
        <w:autoSpaceDN w:val="0"/>
        <w:adjustRightInd w:val="0"/>
        <w:rPr>
          <w:rFonts w:asciiTheme="minorHAnsi" w:eastAsia="Calibri" w:hAnsiTheme="minorHAnsi" w:cs="Arial"/>
          <w:bCs/>
          <w:sz w:val="18"/>
          <w:szCs w:val="18"/>
          <w:lang w:val="es-CO" w:eastAsia="en-US"/>
        </w:rPr>
      </w:pPr>
    </w:p>
    <w:p w14:paraId="28181F6A" w14:textId="77777777" w:rsidR="00BF2917" w:rsidRPr="00BF2917" w:rsidRDefault="00BF2917" w:rsidP="00BF2917">
      <w:pPr>
        <w:jc w:val="both"/>
        <w:rPr>
          <w:rFonts w:asciiTheme="minorHAnsi" w:hAnsiTheme="minorHAnsi" w:cs="Arial"/>
          <w:color w:val="FF0000"/>
          <w:sz w:val="18"/>
          <w:szCs w:val="18"/>
        </w:rPr>
      </w:pPr>
    </w:p>
    <w:p w14:paraId="4079F5FB" w14:textId="77777777" w:rsidR="00BF2917" w:rsidRPr="00BF2917" w:rsidRDefault="00BF2917" w:rsidP="00BF2917">
      <w:pPr>
        <w:pStyle w:val="Prrafodelista"/>
        <w:numPr>
          <w:ilvl w:val="3"/>
          <w:numId w:val="24"/>
        </w:numPr>
        <w:jc w:val="both"/>
        <w:rPr>
          <w:rFonts w:asciiTheme="minorHAnsi" w:hAnsiTheme="minorHAnsi" w:cs="Arial"/>
          <w:color w:val="FF0000"/>
          <w:sz w:val="18"/>
          <w:szCs w:val="18"/>
        </w:rPr>
      </w:pPr>
      <w:r w:rsidRPr="00BF2917">
        <w:rPr>
          <w:rFonts w:asciiTheme="minorHAnsi" w:hAnsiTheme="minorHAnsi" w:cs="Arial"/>
          <w:b/>
          <w:color w:val="FF0000"/>
          <w:sz w:val="18"/>
          <w:szCs w:val="18"/>
        </w:rPr>
        <w:t>Registro único de Proponentes R.U.P (Subsanable)</w:t>
      </w:r>
    </w:p>
    <w:p w14:paraId="21DE7B2C" w14:textId="77777777" w:rsidR="00BF2917" w:rsidRPr="00BF2917" w:rsidRDefault="00BF2917" w:rsidP="00BF2917">
      <w:pPr>
        <w:jc w:val="both"/>
        <w:rPr>
          <w:rFonts w:asciiTheme="minorHAnsi" w:hAnsiTheme="minorHAnsi" w:cs="Arial"/>
          <w:color w:val="FF0000"/>
          <w:sz w:val="18"/>
          <w:szCs w:val="18"/>
        </w:rPr>
      </w:pPr>
    </w:p>
    <w:p w14:paraId="6F280A6B" w14:textId="77777777" w:rsidR="00BF2917" w:rsidRPr="00BF2917" w:rsidRDefault="00BF2917" w:rsidP="00BF2917">
      <w:pPr>
        <w:jc w:val="both"/>
        <w:rPr>
          <w:rFonts w:asciiTheme="minorHAnsi" w:hAnsiTheme="minorHAnsi" w:cs="Arial"/>
          <w:color w:val="FF0000"/>
          <w:sz w:val="18"/>
          <w:szCs w:val="18"/>
        </w:rPr>
      </w:pPr>
      <w:r w:rsidRPr="00BF2917">
        <w:rPr>
          <w:rFonts w:asciiTheme="minorHAnsi" w:hAnsiTheme="minorHAnsi" w:cs="Arial"/>
          <w:color w:val="FF0000"/>
          <w:sz w:val="18"/>
          <w:szCs w:val="18"/>
        </w:rPr>
        <w:t xml:space="preserve"> “El proponente deberá estar inscrito en la actividad de Proveedores de la Cámara de Comercio, clasificado en los servicios en especialidad 23 grupo 17, objeto de la presente licitación a la fecha de cierre del presente proceso. Igualmente cuando se trate de consorcio o unión temporal, cada uno de los integrantes deberá cumplir este requisito. Este certificado deberá tener una fecha de expedición no mayor a treinta (30) días anteriores a la fecha de cierre del plazo de la presente licitación pública. Sera Válido el Registro Único de Proponentes ya Actualizado con los datos a Diciembre 31 de 2014, y en caso contrario a que no haya vencido el plazo de renovación o actualización respectivo. (31 de marzo de 2015)”.</w:t>
      </w:r>
    </w:p>
    <w:p w14:paraId="6E2496FD" w14:textId="77777777" w:rsidR="00BF2917" w:rsidRPr="00BF2917" w:rsidRDefault="00BF2917" w:rsidP="00BF2917">
      <w:pPr>
        <w:jc w:val="both"/>
        <w:rPr>
          <w:rFonts w:asciiTheme="minorHAnsi" w:hAnsiTheme="minorHAnsi" w:cs="Arial"/>
          <w:color w:val="FF0000"/>
          <w:sz w:val="18"/>
          <w:szCs w:val="18"/>
        </w:rPr>
      </w:pPr>
    </w:p>
    <w:p w14:paraId="0CC16C50" w14:textId="77777777" w:rsidR="00BF2917" w:rsidRPr="00BF2917" w:rsidRDefault="00BF2917" w:rsidP="00BF2917">
      <w:pPr>
        <w:jc w:val="both"/>
        <w:rPr>
          <w:rFonts w:asciiTheme="minorHAnsi" w:hAnsiTheme="minorHAnsi" w:cs="Arial"/>
          <w:color w:val="FF0000"/>
          <w:sz w:val="18"/>
          <w:szCs w:val="18"/>
        </w:rPr>
      </w:pPr>
      <w:r w:rsidRPr="00BF2917">
        <w:rPr>
          <w:rFonts w:asciiTheme="minorHAnsi" w:hAnsiTheme="minorHAnsi" w:cs="Arial"/>
          <w:color w:val="FF0000"/>
          <w:sz w:val="18"/>
          <w:szCs w:val="18"/>
        </w:rPr>
        <w:t>Mirando en la página del SECOP en la clasificación de bienes y servicios, la especialidad 23 grupo 17, no existe, el 23 corresponde a maquinaria y accesorios de minería y perforación de pozos y el 17 no aparece.</w:t>
      </w:r>
    </w:p>
    <w:p w14:paraId="7364EB09" w14:textId="77777777" w:rsidR="00BF2917" w:rsidRPr="00BF2917" w:rsidRDefault="00BF2917" w:rsidP="00BF2917">
      <w:pPr>
        <w:jc w:val="both"/>
        <w:rPr>
          <w:rFonts w:asciiTheme="minorHAnsi" w:hAnsiTheme="minorHAnsi" w:cs="Arial"/>
          <w:color w:val="FF0000"/>
          <w:sz w:val="18"/>
          <w:szCs w:val="18"/>
        </w:rPr>
      </w:pPr>
    </w:p>
    <w:p w14:paraId="0199BE65" w14:textId="77777777" w:rsidR="00BF2917" w:rsidRPr="00BF2917" w:rsidRDefault="00BF2917" w:rsidP="00BF2917">
      <w:pPr>
        <w:jc w:val="both"/>
        <w:rPr>
          <w:rFonts w:asciiTheme="minorHAnsi" w:hAnsiTheme="minorHAnsi" w:cs="Arial"/>
          <w:color w:val="FF0000"/>
          <w:sz w:val="18"/>
          <w:szCs w:val="18"/>
        </w:rPr>
      </w:pPr>
      <w:r w:rsidRPr="00BF2917">
        <w:rPr>
          <w:rFonts w:asciiTheme="minorHAnsi" w:hAnsiTheme="minorHAnsi" w:cs="Arial"/>
          <w:color w:val="FF0000"/>
          <w:sz w:val="18"/>
          <w:szCs w:val="18"/>
        </w:rPr>
        <w:t>Los que aparecen son  el grupo de servicios 82 que corresponde a Servicios Editoriales de Diseño de Artes Gráficas y bellas artes y la familia que le corresponde es la 10 - 15 cuyos productos ofrecidos son: vallas, afiches, publicidad de revistas, publicidad en periódicos, volantes, cupones etc.</w:t>
      </w:r>
    </w:p>
    <w:p w14:paraId="0229E191" w14:textId="77777777" w:rsidR="00BF2917" w:rsidRPr="00BF2917" w:rsidRDefault="00BF2917" w:rsidP="00BF2917">
      <w:pPr>
        <w:jc w:val="both"/>
        <w:rPr>
          <w:rFonts w:asciiTheme="minorHAnsi" w:hAnsiTheme="minorHAnsi" w:cs="Arial"/>
          <w:color w:val="FF0000"/>
          <w:sz w:val="18"/>
          <w:szCs w:val="18"/>
        </w:rPr>
      </w:pPr>
    </w:p>
    <w:p w14:paraId="1BBF25FC" w14:textId="77777777" w:rsidR="00BF2917" w:rsidRPr="00BF2917" w:rsidRDefault="00BF2917" w:rsidP="00BF2917">
      <w:pPr>
        <w:jc w:val="both"/>
        <w:rPr>
          <w:rFonts w:asciiTheme="minorHAnsi" w:hAnsiTheme="minorHAnsi" w:cs="Arial"/>
          <w:color w:val="FF0000"/>
          <w:sz w:val="18"/>
          <w:szCs w:val="18"/>
        </w:rPr>
      </w:pPr>
      <w:r w:rsidRPr="00BF2917">
        <w:rPr>
          <w:rFonts w:asciiTheme="minorHAnsi" w:hAnsiTheme="minorHAnsi" w:cs="Arial"/>
          <w:color w:val="FF0000"/>
          <w:sz w:val="18"/>
          <w:szCs w:val="18"/>
        </w:rPr>
        <w:t>Lo que vemos es que, este, es el código que corresponde realmente a la solicitud de dicho ítem.</w:t>
      </w:r>
    </w:p>
    <w:p w14:paraId="0F20FD44" w14:textId="77777777" w:rsidR="00BF2917" w:rsidRPr="00BF2917" w:rsidRDefault="00BF2917" w:rsidP="00BF2917">
      <w:pPr>
        <w:jc w:val="both"/>
        <w:rPr>
          <w:rFonts w:asciiTheme="minorHAnsi" w:hAnsiTheme="minorHAnsi" w:cs="Arial"/>
          <w:color w:val="FF0000"/>
          <w:sz w:val="18"/>
          <w:szCs w:val="18"/>
        </w:rPr>
      </w:pPr>
    </w:p>
    <w:p w14:paraId="7FA0D42E" w14:textId="77777777" w:rsidR="00BF2917" w:rsidRPr="00BF2917" w:rsidRDefault="00BF2917" w:rsidP="00BF2917">
      <w:pPr>
        <w:jc w:val="both"/>
        <w:rPr>
          <w:rFonts w:asciiTheme="minorHAnsi" w:hAnsiTheme="minorHAnsi" w:cs="Arial"/>
          <w:color w:val="FF0000"/>
          <w:sz w:val="18"/>
          <w:szCs w:val="18"/>
        </w:rPr>
      </w:pPr>
      <w:r w:rsidRPr="00BF2917">
        <w:rPr>
          <w:rFonts w:asciiTheme="minorHAnsi" w:hAnsiTheme="minorHAnsi" w:cs="Arial"/>
          <w:color w:val="FF0000"/>
          <w:sz w:val="18"/>
          <w:szCs w:val="18"/>
        </w:rPr>
        <w:t>Por lo tanto, solicitamos que el numeral 2.2.1.5 sea reemplazado por los códigos internacionales UNSPSC que es el clasificador de bienes y servicios de las naciones unidas</w:t>
      </w:r>
    </w:p>
    <w:p w14:paraId="57F8F34A" w14:textId="77777777" w:rsidR="00BF2917" w:rsidRPr="00BF2917" w:rsidRDefault="00BF2917" w:rsidP="00BF2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both"/>
        <w:rPr>
          <w:rFonts w:asciiTheme="minorHAnsi" w:hAnsiTheme="minorHAnsi" w:cs="Arial"/>
          <w:color w:val="FF0000"/>
          <w:sz w:val="18"/>
          <w:szCs w:val="18"/>
        </w:rPr>
      </w:pPr>
      <w:r w:rsidRPr="00BF2917">
        <w:rPr>
          <w:rFonts w:asciiTheme="minorHAnsi" w:hAnsiTheme="minorHAnsi" w:cs="Arial"/>
          <w:b/>
          <w:color w:val="FF0000"/>
          <w:sz w:val="18"/>
          <w:szCs w:val="18"/>
          <w:lang w:val="es-MX"/>
        </w:rPr>
        <w:t>El código 821015</w:t>
      </w:r>
      <w:r w:rsidRPr="00BF2917">
        <w:rPr>
          <w:rFonts w:asciiTheme="minorHAnsi" w:hAnsiTheme="minorHAnsi" w:cs="Arial"/>
          <w:color w:val="FF0000"/>
          <w:sz w:val="18"/>
          <w:szCs w:val="18"/>
          <w:lang w:val="es-MX"/>
        </w:rPr>
        <w:t xml:space="preserve"> que </w:t>
      </w:r>
      <w:r w:rsidRPr="00BF2917">
        <w:rPr>
          <w:rFonts w:asciiTheme="minorHAnsi" w:hAnsiTheme="minorHAnsi" w:cs="Arial"/>
          <w:color w:val="FF0000"/>
          <w:sz w:val="18"/>
          <w:szCs w:val="18"/>
        </w:rPr>
        <w:t xml:space="preserve"> corresponde a la publicidad impresa en el RUP.</w:t>
      </w:r>
    </w:p>
    <w:p w14:paraId="049A48CF" w14:textId="77777777" w:rsidR="00BF2917" w:rsidRPr="00BF2917" w:rsidRDefault="00BF2917" w:rsidP="00BF2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both"/>
        <w:rPr>
          <w:rFonts w:asciiTheme="minorHAnsi" w:hAnsiTheme="minorHAnsi" w:cs="Arial"/>
          <w:color w:val="FF0000"/>
          <w:sz w:val="18"/>
          <w:szCs w:val="18"/>
        </w:rPr>
      </w:pPr>
    </w:p>
    <w:p w14:paraId="2DE7E865" w14:textId="77777777" w:rsidR="00BF2917" w:rsidRPr="00BF2917" w:rsidRDefault="00BF2917" w:rsidP="00BF2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both"/>
        <w:rPr>
          <w:rFonts w:asciiTheme="minorHAnsi" w:hAnsiTheme="minorHAnsi" w:cs="Arial"/>
          <w:color w:val="FF0000"/>
          <w:sz w:val="18"/>
          <w:szCs w:val="18"/>
        </w:rPr>
      </w:pPr>
      <w:r w:rsidRPr="00BF2917">
        <w:rPr>
          <w:rFonts w:asciiTheme="minorHAnsi" w:hAnsiTheme="minorHAnsi" w:cs="Arial"/>
          <w:color w:val="FF0000"/>
          <w:sz w:val="18"/>
          <w:szCs w:val="18"/>
        </w:rPr>
        <w:t>Igualmente solicitamos que el numeral 2.2.2.1 en la Experiencia del proponente, también se haga la aclaración que debe estar comprendida en el numeral 821015 la experiencia del</w:t>
      </w:r>
    </w:p>
    <w:p w14:paraId="34CB3133" w14:textId="77777777" w:rsidR="00BF2917" w:rsidRPr="00BF2917" w:rsidRDefault="00BF2917" w:rsidP="00BF2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both"/>
        <w:rPr>
          <w:rFonts w:asciiTheme="minorHAnsi" w:hAnsiTheme="minorHAnsi" w:cs="Arial"/>
          <w:color w:val="FF0000"/>
          <w:sz w:val="18"/>
          <w:szCs w:val="18"/>
          <w:lang w:val="es-MX"/>
        </w:rPr>
      </w:pPr>
      <w:r w:rsidRPr="00BF2917">
        <w:rPr>
          <w:rFonts w:asciiTheme="minorHAnsi" w:hAnsiTheme="minorHAnsi" w:cs="Arial"/>
          <w:color w:val="FF0000"/>
          <w:sz w:val="18"/>
          <w:szCs w:val="18"/>
        </w:rPr>
        <w:t>proponente</w:t>
      </w:r>
    </w:p>
    <w:p w14:paraId="722B4871" w14:textId="77777777" w:rsidR="00BF2917" w:rsidRPr="00BF2917" w:rsidRDefault="00BF2917" w:rsidP="00BF2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both"/>
        <w:rPr>
          <w:rFonts w:asciiTheme="minorHAnsi" w:hAnsiTheme="minorHAnsi" w:cs="Arial"/>
          <w:color w:val="FF0000"/>
          <w:sz w:val="18"/>
          <w:szCs w:val="18"/>
          <w:lang w:val="es-MX"/>
        </w:rPr>
      </w:pPr>
      <w:r w:rsidRPr="00BF2917">
        <w:rPr>
          <w:rFonts w:asciiTheme="minorHAnsi" w:hAnsiTheme="minorHAnsi" w:cs="Arial"/>
          <w:color w:val="FF0000"/>
          <w:sz w:val="18"/>
          <w:szCs w:val="18"/>
          <w:lang w:val="es-MX"/>
        </w:rPr>
        <w:t xml:space="preserve"> </w:t>
      </w:r>
    </w:p>
    <w:p w14:paraId="18EEB6A3" w14:textId="01870BDE" w:rsidR="00BF2917" w:rsidRPr="00BF2917" w:rsidRDefault="00BF2917" w:rsidP="00BF2917">
      <w:pPr>
        <w:autoSpaceDE w:val="0"/>
        <w:autoSpaceDN w:val="0"/>
        <w:adjustRightInd w:val="0"/>
        <w:rPr>
          <w:rFonts w:asciiTheme="minorHAnsi" w:hAnsiTheme="minorHAnsi" w:cs="Arial"/>
          <w:color w:val="FF0000"/>
          <w:sz w:val="18"/>
          <w:szCs w:val="18"/>
          <w:lang w:val="es-MX"/>
        </w:rPr>
      </w:pPr>
      <w:r w:rsidRPr="00BF2917">
        <w:rPr>
          <w:rFonts w:asciiTheme="minorHAnsi" w:hAnsiTheme="minorHAnsi" w:cs="Arial"/>
          <w:color w:val="FF0000"/>
          <w:sz w:val="18"/>
          <w:szCs w:val="18"/>
          <w:lang w:val="es-MX"/>
        </w:rPr>
        <w:t>Atentamente,</w:t>
      </w:r>
    </w:p>
    <w:p w14:paraId="6635A56A" w14:textId="77777777" w:rsidR="00BF2917" w:rsidRDefault="00BF2917" w:rsidP="00BF2917">
      <w:pPr>
        <w:autoSpaceDE w:val="0"/>
        <w:autoSpaceDN w:val="0"/>
        <w:adjustRightInd w:val="0"/>
        <w:rPr>
          <w:rFonts w:asciiTheme="minorHAnsi" w:hAnsiTheme="minorHAnsi" w:cs="Arial"/>
          <w:sz w:val="18"/>
          <w:szCs w:val="18"/>
          <w:lang w:val="es-MX"/>
        </w:rPr>
      </w:pPr>
    </w:p>
    <w:p w14:paraId="7C25C8E0" w14:textId="52B5BEC5" w:rsidR="00BF2917" w:rsidRPr="00461CB5" w:rsidRDefault="00BF2917" w:rsidP="00BF2917">
      <w:pPr>
        <w:pStyle w:val="Normal1"/>
        <w:jc w:val="left"/>
        <w:rPr>
          <w:rFonts w:asciiTheme="minorHAnsi" w:hAnsiTheme="minorHAnsi" w:cs="Arial"/>
          <w:b/>
          <w:sz w:val="18"/>
          <w:szCs w:val="18"/>
        </w:rPr>
      </w:pPr>
      <w:r w:rsidRPr="00461CB5">
        <w:rPr>
          <w:rFonts w:asciiTheme="minorHAnsi" w:eastAsia="Calibri" w:hAnsiTheme="minorHAnsi"/>
          <w:sz w:val="18"/>
          <w:szCs w:val="18"/>
          <w:lang w:eastAsia="en-US"/>
        </w:rPr>
        <w:t>R:// Se actualizará la información del numeral 2.2.1.5  REGISTRO ÚNICO DE PROPONENTES R.U.P., así:</w:t>
      </w:r>
    </w:p>
    <w:p w14:paraId="509823FF" w14:textId="77777777" w:rsidR="00BF2917" w:rsidRPr="00461CB5" w:rsidRDefault="00BF2917" w:rsidP="00BF2917">
      <w:pPr>
        <w:widowControl w:val="0"/>
        <w:autoSpaceDE w:val="0"/>
        <w:autoSpaceDN w:val="0"/>
        <w:adjustRightInd w:val="0"/>
        <w:rPr>
          <w:rFonts w:asciiTheme="minorHAnsi" w:eastAsia="Calibri" w:hAnsiTheme="minorHAnsi"/>
          <w:sz w:val="18"/>
          <w:szCs w:val="18"/>
          <w:lang w:eastAsia="en-US"/>
        </w:rPr>
      </w:pPr>
    </w:p>
    <w:p w14:paraId="77A9D9C1"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sz w:val="18"/>
          <w:szCs w:val="18"/>
        </w:rPr>
        <w:t>El proponente deberá estar inscrito en la actividad de Proveedores</w:t>
      </w:r>
      <w:r w:rsidRPr="00461CB5">
        <w:rPr>
          <w:rFonts w:asciiTheme="minorHAnsi" w:hAnsiTheme="minorHAnsi" w:cs="Arial"/>
          <w:color w:val="7030A0"/>
          <w:sz w:val="18"/>
          <w:szCs w:val="18"/>
        </w:rPr>
        <w:t xml:space="preserve"> </w:t>
      </w:r>
      <w:r w:rsidRPr="00461CB5">
        <w:rPr>
          <w:rFonts w:asciiTheme="minorHAnsi" w:hAnsiTheme="minorHAnsi" w:cs="Arial"/>
          <w:sz w:val="18"/>
          <w:szCs w:val="18"/>
        </w:rPr>
        <w:t>de la Cámara de Comercio, clasificado en los servicios</w:t>
      </w:r>
      <w:r w:rsidRPr="00461CB5">
        <w:rPr>
          <w:rFonts w:asciiTheme="minorHAnsi" w:hAnsiTheme="minorHAnsi" w:cs="Arial"/>
          <w:sz w:val="18"/>
          <w:szCs w:val="18"/>
        </w:rPr>
        <w:br/>
      </w:r>
      <w:r w:rsidRPr="00461CB5">
        <w:rPr>
          <w:rFonts w:asciiTheme="minorHAnsi" w:hAnsiTheme="minorHAnsi" w:cs="Arial"/>
          <w:b/>
          <w:sz w:val="18"/>
          <w:szCs w:val="18"/>
          <w:lang w:eastAsia="ja-JP"/>
        </w:rPr>
        <w:t>Código UNSPSC: 82101500: Clase Publicidad Impresa</w:t>
      </w:r>
    </w:p>
    <w:p w14:paraId="4A13C570"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82101501 Producto : Publicidad en vallas</w:t>
      </w:r>
    </w:p>
    <w:p w14:paraId="738A2B22"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82101502 Producto : Publicidad en afiches</w:t>
      </w:r>
    </w:p>
    <w:p w14:paraId="16A5A234"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82101503 Producto : Publicidad en revistas</w:t>
      </w:r>
    </w:p>
    <w:p w14:paraId="6B4C5943"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82101504 Producto : Publicidad en periódicos</w:t>
      </w:r>
    </w:p>
    <w:p w14:paraId="6B095E44"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82101505 Producto : Publicidad en volantes o cupones</w:t>
      </w:r>
    </w:p>
    <w:p w14:paraId="61724B84" w14:textId="77777777" w:rsidR="00BF2917" w:rsidRPr="00461CB5" w:rsidRDefault="00BF2917" w:rsidP="00BF2917">
      <w:pPr>
        <w:rPr>
          <w:rFonts w:asciiTheme="minorHAnsi" w:hAnsiTheme="minorHAnsi"/>
          <w:sz w:val="18"/>
          <w:szCs w:val="18"/>
        </w:rPr>
      </w:pPr>
      <w:r w:rsidRPr="00461CB5">
        <w:rPr>
          <w:rFonts w:asciiTheme="minorHAnsi" w:hAnsiTheme="minorHAnsi" w:cs="Arial"/>
          <w:sz w:val="18"/>
          <w:szCs w:val="18"/>
          <w:lang w:eastAsia="ja-JP"/>
        </w:rPr>
        <w:t>Código UNSPSC 82101506 Producto : Servicios de publicidad en transporte público</w:t>
      </w:r>
    </w:p>
    <w:p w14:paraId="78C7E7AF"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82121500 Clase : Impresión</w:t>
      </w:r>
    </w:p>
    <w:p w14:paraId="28101186"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55101500 Clase : Publicaciones impresas</w:t>
      </w:r>
    </w:p>
    <w:p w14:paraId="0B7CF95B"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55120000 Familia : Etiquetado y accesorios</w:t>
      </w:r>
    </w:p>
    <w:p w14:paraId="5476C9F6"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82121900 Clase : Empaste de libros</w:t>
      </w:r>
    </w:p>
    <w:p w14:paraId="6C2EBB28" w14:textId="77777777" w:rsidR="00BF2917" w:rsidRPr="00461CB5" w:rsidRDefault="00BF2917" w:rsidP="00BF2917">
      <w:pPr>
        <w:rPr>
          <w:rFonts w:asciiTheme="minorHAnsi" w:hAnsiTheme="minorHAnsi" w:cs="Arial"/>
          <w:i/>
          <w:sz w:val="18"/>
          <w:szCs w:val="18"/>
          <w:lang w:eastAsia="ja-JP"/>
        </w:rPr>
      </w:pPr>
      <w:r w:rsidRPr="00461CB5">
        <w:rPr>
          <w:rFonts w:asciiTheme="minorHAnsi" w:hAnsiTheme="minorHAnsi" w:cs="Arial"/>
          <w:b/>
          <w:sz w:val="18"/>
          <w:szCs w:val="18"/>
          <w:lang w:eastAsia="ja-JP"/>
        </w:rPr>
        <w:t>Código UNSPSC 82121800 Clase : Publicación,</w:t>
      </w:r>
      <w:r w:rsidRPr="00461CB5">
        <w:rPr>
          <w:rFonts w:asciiTheme="minorHAnsi" w:hAnsiTheme="minorHAnsi" w:cs="Arial"/>
          <w:i/>
          <w:sz w:val="18"/>
          <w:szCs w:val="18"/>
          <w:lang w:eastAsia="ja-JP"/>
        </w:rPr>
        <w:t xml:space="preserve"> continúa…</w:t>
      </w:r>
    </w:p>
    <w:p w14:paraId="57CED0BC" w14:textId="77777777" w:rsidR="00BF2917" w:rsidRPr="00461CB5" w:rsidRDefault="00BF2917" w:rsidP="00BF2917">
      <w:pPr>
        <w:rPr>
          <w:rFonts w:asciiTheme="minorHAnsi" w:hAnsiTheme="minorHAnsi" w:cs="Arial"/>
          <w:i/>
          <w:sz w:val="18"/>
          <w:szCs w:val="18"/>
          <w:lang w:eastAsia="ja-JP"/>
        </w:rPr>
      </w:pPr>
    </w:p>
    <w:p w14:paraId="342AA905" w14:textId="77777777" w:rsidR="00BF2917" w:rsidRPr="00461CB5" w:rsidRDefault="00BF2917" w:rsidP="00BF2917">
      <w:pPr>
        <w:rPr>
          <w:rFonts w:asciiTheme="minorHAnsi" w:eastAsia="Calibri" w:hAnsiTheme="minorHAnsi"/>
          <w:sz w:val="18"/>
          <w:szCs w:val="18"/>
          <w:lang w:eastAsia="en-US"/>
        </w:rPr>
      </w:pPr>
      <w:r w:rsidRPr="00461CB5">
        <w:rPr>
          <w:rFonts w:asciiTheme="minorHAnsi" w:hAnsiTheme="minorHAnsi" w:cs="Arial"/>
          <w:sz w:val="18"/>
          <w:szCs w:val="18"/>
          <w:lang w:eastAsia="ja-JP"/>
        </w:rPr>
        <w:t xml:space="preserve">Y </w:t>
      </w:r>
      <w:r w:rsidRPr="00461CB5">
        <w:rPr>
          <w:rFonts w:asciiTheme="minorHAnsi" w:eastAsia="Calibri" w:hAnsiTheme="minorHAnsi"/>
          <w:sz w:val="18"/>
          <w:szCs w:val="18"/>
          <w:lang w:eastAsia="en-US"/>
        </w:rPr>
        <w:t xml:space="preserve">el punto 2.2.2.1 </w:t>
      </w:r>
      <w:r w:rsidRPr="00461CB5">
        <w:rPr>
          <w:rFonts w:asciiTheme="minorHAnsi" w:hAnsiTheme="minorHAnsi" w:cs="Arial"/>
          <w:b/>
          <w:sz w:val="18"/>
          <w:szCs w:val="18"/>
        </w:rPr>
        <w:t xml:space="preserve">Experiencia del proponente: </w:t>
      </w:r>
      <w:r w:rsidRPr="00461CB5">
        <w:rPr>
          <w:rFonts w:asciiTheme="minorHAnsi" w:eastAsia="Calibri" w:hAnsiTheme="minorHAnsi" w:cs="Arial"/>
          <w:b/>
          <w:bCs/>
          <w:color w:val="000000"/>
          <w:sz w:val="18"/>
          <w:szCs w:val="18"/>
          <w:lang w:val="es-CO" w:eastAsia="en-US"/>
        </w:rPr>
        <w:t xml:space="preserve">Condiciones de Experiencia del proponente </w:t>
      </w:r>
      <w:r w:rsidRPr="00461CB5">
        <w:rPr>
          <w:rFonts w:asciiTheme="minorHAnsi" w:eastAsia="Calibri" w:hAnsiTheme="minorHAnsi"/>
          <w:sz w:val="18"/>
          <w:szCs w:val="18"/>
          <w:lang w:eastAsia="en-US"/>
        </w:rPr>
        <w:t>así:</w:t>
      </w:r>
    </w:p>
    <w:p w14:paraId="63A2EDCB" w14:textId="77777777" w:rsidR="00BF2917" w:rsidRPr="00461CB5" w:rsidRDefault="00BF2917" w:rsidP="00BF2917">
      <w:pPr>
        <w:rPr>
          <w:rFonts w:asciiTheme="minorHAnsi" w:hAnsiTheme="minorHAnsi" w:cs="Arial"/>
          <w:b/>
          <w:sz w:val="18"/>
          <w:szCs w:val="18"/>
          <w:lang w:eastAsia="ja-JP"/>
        </w:rPr>
      </w:pPr>
    </w:p>
    <w:p w14:paraId="7C8981CC" w14:textId="77777777" w:rsidR="00BF2917" w:rsidRPr="00461CB5" w:rsidRDefault="00BF2917" w:rsidP="00BF2917">
      <w:pPr>
        <w:pStyle w:val="Normal1"/>
        <w:jc w:val="left"/>
        <w:rPr>
          <w:ins w:id="2" w:author="Maria T" w:date="2015-05-18T15:47:00Z"/>
          <w:rFonts w:asciiTheme="minorHAnsi" w:hAnsiTheme="minorHAnsi" w:cs="Arial"/>
          <w:i/>
          <w:sz w:val="18"/>
          <w:szCs w:val="18"/>
        </w:rPr>
      </w:pPr>
      <w:r w:rsidRPr="00461CB5">
        <w:rPr>
          <w:rFonts w:asciiTheme="minorHAnsi" w:hAnsiTheme="minorHAnsi" w:cs="Arial"/>
          <w:b/>
          <w:i/>
          <w:sz w:val="18"/>
          <w:szCs w:val="18"/>
          <w:lang w:eastAsia="ja-JP"/>
        </w:rPr>
        <w:t>….</w:t>
      </w:r>
      <w:r w:rsidRPr="00461CB5">
        <w:rPr>
          <w:rFonts w:asciiTheme="minorHAnsi" w:eastAsia="Calibri" w:hAnsiTheme="minorHAnsi" w:cs="Arial"/>
          <w:i/>
          <w:color w:val="000000"/>
          <w:sz w:val="18"/>
          <w:szCs w:val="18"/>
          <w:lang w:val="es-CO" w:eastAsia="en-US"/>
        </w:rPr>
        <w:t xml:space="preserve"> y clasificación expedido por la Cámara de Comercio </w:t>
      </w:r>
      <w:r w:rsidRPr="00461CB5">
        <w:rPr>
          <w:rFonts w:asciiTheme="minorHAnsi" w:eastAsia="Calibri" w:hAnsiTheme="minorHAnsi" w:cs="Arial"/>
          <w:b/>
          <w:bCs/>
          <w:i/>
          <w:color w:val="000000"/>
          <w:sz w:val="18"/>
          <w:szCs w:val="18"/>
          <w:lang w:val="es-CO" w:eastAsia="en-US"/>
        </w:rPr>
        <w:t xml:space="preserve">vigente y en firme </w:t>
      </w:r>
      <w:r w:rsidRPr="00461CB5">
        <w:rPr>
          <w:rFonts w:asciiTheme="minorHAnsi" w:eastAsia="Calibri" w:hAnsiTheme="minorHAnsi" w:cs="Arial"/>
          <w:i/>
          <w:color w:val="000000"/>
          <w:sz w:val="18"/>
          <w:szCs w:val="18"/>
          <w:lang w:val="es-CO" w:eastAsia="en-US"/>
        </w:rPr>
        <w:t xml:space="preserve">La experiencia del proponente se debe acreditar así: </w:t>
      </w:r>
    </w:p>
    <w:p w14:paraId="42457562" w14:textId="77777777" w:rsidR="00BF2917" w:rsidRPr="00461CB5" w:rsidRDefault="00BF2917" w:rsidP="00BF2917">
      <w:pPr>
        <w:autoSpaceDE w:val="0"/>
        <w:autoSpaceDN w:val="0"/>
        <w:adjustRightInd w:val="0"/>
        <w:rPr>
          <w:rFonts w:asciiTheme="minorHAnsi" w:eastAsia="Calibri" w:hAnsiTheme="minorHAnsi" w:cs="Arial"/>
          <w:color w:val="000000"/>
          <w:sz w:val="18"/>
          <w:szCs w:val="18"/>
          <w:lang w:val="es-CO" w:eastAsia="en-US"/>
        </w:rPr>
      </w:pPr>
    </w:p>
    <w:p w14:paraId="7DB4F741" w14:textId="77777777" w:rsidR="00BF2917" w:rsidRPr="00461CB5" w:rsidRDefault="00BF2917" w:rsidP="00BF2917">
      <w:pPr>
        <w:rPr>
          <w:rFonts w:asciiTheme="minorHAnsi" w:hAnsiTheme="minorHAnsi" w:cs="Arial"/>
          <w:b/>
          <w:sz w:val="18"/>
          <w:szCs w:val="18"/>
          <w:lang w:eastAsia="ja-JP"/>
        </w:rPr>
      </w:pPr>
      <w:r w:rsidRPr="00461CB5">
        <w:rPr>
          <w:rFonts w:asciiTheme="minorHAnsi" w:eastAsia="Calibri" w:hAnsiTheme="minorHAnsi" w:cs="Arial"/>
          <w:color w:val="000000"/>
          <w:sz w:val="18"/>
          <w:szCs w:val="18"/>
          <w:lang w:val="es-CO" w:eastAsia="en-US"/>
        </w:rPr>
        <w:t xml:space="preserve">La experiencia del proponente se verificará en el </w:t>
      </w:r>
      <w:r w:rsidRPr="00461CB5">
        <w:rPr>
          <w:rFonts w:asciiTheme="minorHAnsi" w:eastAsia="Calibri" w:hAnsiTheme="minorHAnsi" w:cs="Arial"/>
          <w:b/>
          <w:bCs/>
          <w:color w:val="000000"/>
          <w:sz w:val="18"/>
          <w:szCs w:val="18"/>
          <w:lang w:val="es-CO" w:eastAsia="en-US"/>
        </w:rPr>
        <w:t>RUP</w:t>
      </w:r>
      <w:r w:rsidRPr="00461CB5">
        <w:rPr>
          <w:rFonts w:asciiTheme="minorHAnsi" w:eastAsia="Calibri" w:hAnsiTheme="minorHAnsi" w:cs="Arial"/>
          <w:color w:val="000000"/>
          <w:sz w:val="18"/>
          <w:szCs w:val="18"/>
          <w:lang w:val="es-CO" w:eastAsia="en-US"/>
        </w:rPr>
        <w:t xml:space="preserve">, con hasta cinco (5) contratos ejecutados, cuyo objeto de cada contrato comprenda el código solicitado en el punto 2.2.1.5, </w:t>
      </w:r>
      <w:r w:rsidRPr="00461CB5">
        <w:rPr>
          <w:rFonts w:asciiTheme="minorHAnsi" w:hAnsiTheme="minorHAnsi" w:cs="Arial"/>
          <w:sz w:val="18"/>
          <w:szCs w:val="18"/>
        </w:rPr>
        <w:t xml:space="preserve">clasificado en los servicios con </w:t>
      </w:r>
      <w:r w:rsidRPr="00461CB5">
        <w:rPr>
          <w:rFonts w:asciiTheme="minorHAnsi" w:hAnsiTheme="minorHAnsi" w:cs="Arial"/>
          <w:b/>
          <w:sz w:val="18"/>
          <w:szCs w:val="18"/>
          <w:lang w:eastAsia="ja-JP"/>
        </w:rPr>
        <w:t>Código UNSPSC: 82101500: Clase Publicidad Impresa</w:t>
      </w:r>
    </w:p>
    <w:p w14:paraId="227E83D5"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82101501 Producto : Publicidad en vallas</w:t>
      </w:r>
    </w:p>
    <w:p w14:paraId="6A9448BC"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82101502 Producto : Publicidad en afiches</w:t>
      </w:r>
    </w:p>
    <w:p w14:paraId="55B743A4"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82101503 Producto : Publicidad en revistas</w:t>
      </w:r>
    </w:p>
    <w:p w14:paraId="72AAC144"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82101504 Producto : Publicidad en periódicos</w:t>
      </w:r>
    </w:p>
    <w:p w14:paraId="1BC553FA"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82101505 Producto : Publicidad en volantes o cupones</w:t>
      </w:r>
    </w:p>
    <w:p w14:paraId="7C336479" w14:textId="77777777" w:rsidR="00BF2917" w:rsidRPr="00461CB5" w:rsidRDefault="00BF2917" w:rsidP="00BF2917">
      <w:pPr>
        <w:rPr>
          <w:rFonts w:asciiTheme="minorHAnsi" w:hAnsiTheme="minorHAnsi"/>
          <w:sz w:val="18"/>
          <w:szCs w:val="18"/>
        </w:rPr>
      </w:pPr>
      <w:r w:rsidRPr="00461CB5">
        <w:rPr>
          <w:rFonts w:asciiTheme="minorHAnsi" w:hAnsiTheme="minorHAnsi" w:cs="Arial"/>
          <w:sz w:val="18"/>
          <w:szCs w:val="18"/>
          <w:lang w:eastAsia="ja-JP"/>
        </w:rPr>
        <w:t>Código UNSPSC 82101506 Producto : Servicios de publicidad en transporte público</w:t>
      </w:r>
    </w:p>
    <w:p w14:paraId="5AA2812C"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82121500 Clase : Impresión</w:t>
      </w:r>
    </w:p>
    <w:p w14:paraId="274261B5"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55101500 Clase : Publicaciones impresas</w:t>
      </w:r>
    </w:p>
    <w:p w14:paraId="38AB25BC" w14:textId="77777777" w:rsidR="00BF2917" w:rsidRPr="00461CB5" w:rsidRDefault="00BF2917" w:rsidP="00BF2917">
      <w:pPr>
        <w:rPr>
          <w:rFonts w:asciiTheme="minorHAnsi" w:hAnsiTheme="minorHAnsi" w:cs="Arial"/>
          <w:sz w:val="18"/>
          <w:szCs w:val="18"/>
          <w:lang w:eastAsia="ja-JP"/>
        </w:rPr>
      </w:pPr>
      <w:r w:rsidRPr="00461CB5">
        <w:rPr>
          <w:rFonts w:asciiTheme="minorHAnsi" w:hAnsiTheme="minorHAnsi" w:cs="Arial"/>
          <w:sz w:val="18"/>
          <w:szCs w:val="18"/>
          <w:lang w:eastAsia="ja-JP"/>
        </w:rPr>
        <w:t>Código UNSPSC 55120000 Familia : Etiquetado y accesorios</w:t>
      </w:r>
    </w:p>
    <w:p w14:paraId="18D373FE" w14:textId="77777777" w:rsidR="00BF2917" w:rsidRPr="00461CB5" w:rsidRDefault="00BF2917" w:rsidP="00BF2917">
      <w:pPr>
        <w:rPr>
          <w:rFonts w:asciiTheme="minorHAnsi" w:hAnsiTheme="minorHAnsi" w:cs="Arial"/>
          <w:b/>
          <w:sz w:val="18"/>
          <w:szCs w:val="18"/>
          <w:lang w:eastAsia="ja-JP"/>
        </w:rPr>
      </w:pPr>
      <w:r w:rsidRPr="00461CB5">
        <w:rPr>
          <w:rFonts w:asciiTheme="minorHAnsi" w:hAnsiTheme="minorHAnsi" w:cs="Arial"/>
          <w:b/>
          <w:sz w:val="18"/>
          <w:szCs w:val="18"/>
          <w:lang w:eastAsia="ja-JP"/>
        </w:rPr>
        <w:t>Código UNSPSC 82121900 Clase : Empaste de libros</w:t>
      </w:r>
    </w:p>
    <w:p w14:paraId="3317CA0C" w14:textId="031590D3" w:rsidR="00BF2917" w:rsidRDefault="00BF2917" w:rsidP="00BF2917">
      <w:pPr>
        <w:autoSpaceDE w:val="0"/>
        <w:autoSpaceDN w:val="0"/>
        <w:adjustRightInd w:val="0"/>
        <w:rPr>
          <w:rFonts w:asciiTheme="minorHAnsi" w:hAnsiTheme="minorHAnsi" w:cs="Arial"/>
          <w:i/>
          <w:sz w:val="18"/>
          <w:szCs w:val="18"/>
        </w:rPr>
      </w:pPr>
      <w:r w:rsidRPr="00461CB5">
        <w:rPr>
          <w:rFonts w:asciiTheme="minorHAnsi" w:hAnsiTheme="minorHAnsi" w:cs="Arial"/>
          <w:b/>
          <w:sz w:val="18"/>
          <w:szCs w:val="18"/>
          <w:lang w:eastAsia="ja-JP"/>
        </w:rPr>
        <w:t>Código UNSPSC 82121800 Clase : Publicación</w:t>
      </w:r>
      <w:r w:rsidRPr="00461CB5">
        <w:rPr>
          <w:rFonts w:asciiTheme="minorHAnsi" w:hAnsiTheme="minorHAnsi" w:cs="Arial"/>
          <w:sz w:val="18"/>
          <w:szCs w:val="18"/>
        </w:rPr>
        <w:t xml:space="preserve">,  </w:t>
      </w:r>
      <w:r w:rsidRPr="00461CB5">
        <w:rPr>
          <w:rFonts w:asciiTheme="minorHAnsi" w:eastAsia="Calibri" w:hAnsiTheme="minorHAnsi" w:cs="Arial"/>
          <w:color w:val="000000"/>
          <w:sz w:val="18"/>
          <w:szCs w:val="18"/>
          <w:lang w:val="es-CO" w:eastAsia="en-US"/>
        </w:rPr>
        <w:t xml:space="preserve">(2.2.1.5 </w:t>
      </w:r>
      <w:r w:rsidRPr="00461CB5">
        <w:rPr>
          <w:rFonts w:asciiTheme="minorHAnsi" w:hAnsiTheme="minorHAnsi" w:cs="Arial"/>
          <w:sz w:val="18"/>
          <w:szCs w:val="18"/>
        </w:rPr>
        <w:t xml:space="preserve">Registro único de Proponentes R.U.P (Subsanable))., </w:t>
      </w:r>
      <w:r w:rsidRPr="00461CB5">
        <w:rPr>
          <w:rFonts w:asciiTheme="minorHAnsi" w:hAnsiTheme="minorHAnsi" w:cs="Arial"/>
          <w:i/>
          <w:sz w:val="18"/>
          <w:szCs w:val="18"/>
        </w:rPr>
        <w:t>continúa….</w:t>
      </w:r>
    </w:p>
    <w:p w14:paraId="7EA292B5" w14:textId="77777777" w:rsidR="004F40B6" w:rsidRDefault="004F40B6" w:rsidP="00BF2917">
      <w:pPr>
        <w:autoSpaceDE w:val="0"/>
        <w:autoSpaceDN w:val="0"/>
        <w:adjustRightInd w:val="0"/>
        <w:rPr>
          <w:rFonts w:asciiTheme="minorHAnsi" w:hAnsiTheme="minorHAnsi" w:cs="Arial"/>
          <w:i/>
          <w:sz w:val="18"/>
          <w:szCs w:val="18"/>
        </w:rPr>
      </w:pPr>
    </w:p>
    <w:p w14:paraId="0AF319A5" w14:textId="77777777" w:rsidR="004F40B6" w:rsidRPr="005A7B8F" w:rsidRDefault="004F40B6" w:rsidP="004F40B6">
      <w:pPr>
        <w:widowControl w:val="0"/>
        <w:autoSpaceDE w:val="0"/>
        <w:autoSpaceDN w:val="0"/>
        <w:adjustRightInd w:val="0"/>
        <w:rPr>
          <w:rFonts w:ascii="Helvetica" w:eastAsia="Calibri" w:hAnsi="Helvetica" w:cs="Helvetica"/>
          <w:color w:val="FF0000"/>
          <w:sz w:val="18"/>
          <w:szCs w:val="18"/>
          <w:lang w:eastAsia="en-US"/>
        </w:rPr>
      </w:pPr>
    </w:p>
    <w:p w14:paraId="402F57AA" w14:textId="587237A2" w:rsidR="004F40B6" w:rsidRPr="005A7B8F" w:rsidRDefault="008B3A88" w:rsidP="004F40B6">
      <w:pPr>
        <w:widowControl w:val="0"/>
        <w:autoSpaceDE w:val="0"/>
        <w:autoSpaceDN w:val="0"/>
        <w:adjustRightInd w:val="0"/>
        <w:rPr>
          <w:rFonts w:ascii="Helvetica" w:eastAsia="Calibri" w:hAnsi="Helvetica" w:cs="Helvetica"/>
          <w:color w:val="FF0000"/>
          <w:sz w:val="18"/>
          <w:szCs w:val="18"/>
          <w:lang w:eastAsia="en-US"/>
        </w:rPr>
      </w:pPr>
      <w:r>
        <w:rPr>
          <w:rFonts w:ascii="Helvetica" w:eastAsia="Calibri" w:hAnsi="Helvetica" w:cs="Helvetica"/>
          <w:color w:val="FF0000"/>
          <w:sz w:val="18"/>
          <w:szCs w:val="18"/>
          <w:lang w:eastAsia="en-US"/>
        </w:rPr>
        <w:t>S</w:t>
      </w:r>
      <w:r w:rsidR="004F40B6" w:rsidRPr="005A7B8F">
        <w:rPr>
          <w:rFonts w:ascii="Helvetica" w:eastAsia="Calibri" w:hAnsi="Helvetica" w:cs="Helvetica"/>
          <w:color w:val="FF0000"/>
          <w:sz w:val="18"/>
          <w:szCs w:val="18"/>
          <w:lang w:eastAsia="en-US"/>
        </w:rPr>
        <w:t>olicito nos aclare si la experiencia que piden sobre la capacid</w:t>
      </w:r>
      <w:r w:rsidR="005A7B8F">
        <w:rPr>
          <w:rFonts w:ascii="Helvetica" w:eastAsia="Calibri" w:hAnsi="Helvetica" w:cs="Helvetica"/>
          <w:color w:val="FF0000"/>
          <w:sz w:val="18"/>
          <w:szCs w:val="18"/>
          <w:lang w:eastAsia="en-US"/>
        </w:rPr>
        <w:t xml:space="preserve">ad de producir </w:t>
      </w:r>
      <w:proofErr w:type="spellStart"/>
      <w:r w:rsidR="005A7B8F">
        <w:rPr>
          <w:rFonts w:ascii="Helvetica" w:eastAsia="Calibri" w:hAnsi="Helvetica" w:cs="Helvetica"/>
          <w:color w:val="FF0000"/>
          <w:sz w:val="18"/>
          <w:szCs w:val="18"/>
          <w:lang w:eastAsia="en-US"/>
        </w:rPr>
        <w:t>pdf¨s</w:t>
      </w:r>
      <w:proofErr w:type="spellEnd"/>
      <w:r w:rsidR="005A7B8F">
        <w:rPr>
          <w:rFonts w:ascii="Helvetica" w:eastAsia="Calibri" w:hAnsi="Helvetica" w:cs="Helvetica"/>
          <w:color w:val="FF0000"/>
          <w:sz w:val="18"/>
          <w:szCs w:val="18"/>
          <w:lang w:eastAsia="en-US"/>
        </w:rPr>
        <w:t xml:space="preserve">, manejo de </w:t>
      </w:r>
      <w:r w:rsidR="004F40B6" w:rsidRPr="005A7B8F">
        <w:rPr>
          <w:rFonts w:ascii="Helvetica" w:eastAsia="Calibri" w:hAnsi="Helvetica" w:cs="Helvetica"/>
          <w:color w:val="FF0000"/>
          <w:sz w:val="18"/>
          <w:szCs w:val="18"/>
          <w:lang w:eastAsia="en-US"/>
        </w:rPr>
        <w:t xml:space="preserve">nuevas tecnologías manejo de programas para publicidad, se puede acreditar con la </w:t>
      </w:r>
      <w:r w:rsidR="005A7B8F">
        <w:rPr>
          <w:rFonts w:ascii="Helvetica" w:eastAsia="Calibri" w:hAnsi="Helvetica" w:cs="Helvetica"/>
          <w:color w:val="FF0000"/>
          <w:sz w:val="18"/>
          <w:szCs w:val="18"/>
          <w:lang w:eastAsia="en-US"/>
        </w:rPr>
        <w:t xml:space="preserve">experiencia de los </w:t>
      </w:r>
      <w:r w:rsidR="004F40B6" w:rsidRPr="005A7B8F">
        <w:rPr>
          <w:rFonts w:ascii="Helvetica" w:eastAsia="Calibri" w:hAnsi="Helvetica" w:cs="Helvetica"/>
          <w:color w:val="FF0000"/>
          <w:sz w:val="18"/>
          <w:szCs w:val="18"/>
          <w:lang w:eastAsia="en-US"/>
        </w:rPr>
        <w:t>diseñadores que trabajan en la empresa y/o también acreditada por la experiencia del proponente.</w:t>
      </w:r>
    </w:p>
    <w:p w14:paraId="6A9FCB8D" w14:textId="47CB000D" w:rsidR="004F40B6" w:rsidRPr="005A7B8F" w:rsidRDefault="004F40B6" w:rsidP="004F40B6">
      <w:pPr>
        <w:widowControl w:val="0"/>
        <w:autoSpaceDE w:val="0"/>
        <w:autoSpaceDN w:val="0"/>
        <w:adjustRightInd w:val="0"/>
        <w:rPr>
          <w:rFonts w:ascii="Helvetica" w:eastAsia="Calibri" w:hAnsi="Helvetica" w:cs="Helvetica"/>
          <w:color w:val="FF0000"/>
          <w:sz w:val="18"/>
          <w:szCs w:val="18"/>
          <w:lang w:eastAsia="en-US"/>
        </w:rPr>
      </w:pPr>
      <w:r w:rsidRPr="005A7B8F">
        <w:rPr>
          <w:rFonts w:ascii="Helvetica" w:eastAsia="Calibri" w:hAnsi="Helvetica" w:cs="Helvetica"/>
          <w:color w:val="FF0000"/>
          <w:sz w:val="18"/>
          <w:szCs w:val="18"/>
          <w:lang w:eastAsia="en-US"/>
        </w:rPr>
        <w:t xml:space="preserve">Agradezco su </w:t>
      </w:r>
      <w:r w:rsidR="008B3A88" w:rsidRPr="005A7B8F">
        <w:rPr>
          <w:rFonts w:ascii="Helvetica" w:eastAsia="Calibri" w:hAnsi="Helvetica" w:cs="Helvetica"/>
          <w:color w:val="FF0000"/>
          <w:sz w:val="18"/>
          <w:szCs w:val="18"/>
          <w:lang w:eastAsia="en-US"/>
        </w:rPr>
        <w:t>atención</w:t>
      </w:r>
      <w:r w:rsidRPr="005A7B8F">
        <w:rPr>
          <w:rFonts w:ascii="Helvetica" w:eastAsia="Calibri" w:hAnsi="Helvetica" w:cs="Helvetica"/>
          <w:color w:val="FF0000"/>
          <w:sz w:val="18"/>
          <w:szCs w:val="18"/>
          <w:lang w:eastAsia="en-US"/>
        </w:rPr>
        <w:t xml:space="preserve"> y pronta respuesta</w:t>
      </w:r>
    </w:p>
    <w:p w14:paraId="5980B14A" w14:textId="77777777" w:rsidR="004F40B6" w:rsidRPr="005A7B8F" w:rsidRDefault="004F40B6" w:rsidP="004F40B6">
      <w:pPr>
        <w:autoSpaceDE w:val="0"/>
        <w:autoSpaceDN w:val="0"/>
        <w:adjustRightInd w:val="0"/>
        <w:rPr>
          <w:rFonts w:asciiTheme="minorHAnsi" w:eastAsia="Calibri" w:hAnsiTheme="minorHAnsi" w:cs="Helvetica"/>
          <w:color w:val="FF0000"/>
          <w:sz w:val="18"/>
          <w:szCs w:val="18"/>
          <w:lang w:eastAsia="en-US"/>
        </w:rPr>
      </w:pPr>
    </w:p>
    <w:p w14:paraId="70B3CD9A" w14:textId="6307A5D9" w:rsidR="005A7B8F" w:rsidRDefault="004F40B6" w:rsidP="005A7B8F">
      <w:pPr>
        <w:widowControl w:val="0"/>
        <w:autoSpaceDE w:val="0"/>
        <w:autoSpaceDN w:val="0"/>
        <w:adjustRightInd w:val="0"/>
        <w:rPr>
          <w:rFonts w:asciiTheme="minorHAnsi" w:eastAsia="Calibri" w:hAnsiTheme="minorHAnsi" w:cs="Helvetica"/>
          <w:sz w:val="18"/>
          <w:szCs w:val="18"/>
          <w:lang w:eastAsia="en-US"/>
        </w:rPr>
      </w:pPr>
      <w:r w:rsidRPr="005A7B8F">
        <w:rPr>
          <w:rFonts w:asciiTheme="minorHAnsi" w:eastAsia="Calibri" w:hAnsiTheme="minorHAnsi" w:cs="Helvetica"/>
          <w:sz w:val="18"/>
          <w:szCs w:val="18"/>
          <w:lang w:eastAsia="en-US"/>
        </w:rPr>
        <w:lastRenderedPageBreak/>
        <w:t xml:space="preserve">R:// </w:t>
      </w:r>
      <w:r w:rsidR="005A7B8F" w:rsidRPr="005A7B8F">
        <w:rPr>
          <w:rFonts w:asciiTheme="minorHAnsi" w:eastAsia="Calibri" w:hAnsiTheme="minorHAnsi" w:cs="Helvetica"/>
          <w:sz w:val="18"/>
          <w:szCs w:val="18"/>
          <w:lang w:eastAsia="en-US"/>
        </w:rPr>
        <w:t xml:space="preserve"> </w:t>
      </w:r>
      <w:r w:rsidR="00CA6278">
        <w:rPr>
          <w:rFonts w:asciiTheme="minorHAnsi" w:eastAsia="Calibri" w:hAnsiTheme="minorHAnsi" w:cs="Helvetica"/>
          <w:sz w:val="18"/>
          <w:szCs w:val="18"/>
          <w:lang w:eastAsia="en-US"/>
        </w:rPr>
        <w:t>Debe ser acreditada por el proponente.</w:t>
      </w:r>
    </w:p>
    <w:p w14:paraId="7D40E3DD"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3D728ED2"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6EDDD9BD"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43D9250E" w14:textId="435E1438" w:rsidR="005A7B8F" w:rsidRPr="00461CB5" w:rsidRDefault="005A7B8F" w:rsidP="005A7B8F">
      <w:pPr>
        <w:rPr>
          <w:rFonts w:asciiTheme="minorHAnsi" w:hAnsiTheme="minorHAnsi"/>
          <w:b/>
          <w:sz w:val="24"/>
          <w:szCs w:val="24"/>
          <w:lang w:eastAsia="es-ES_tradnl"/>
        </w:rPr>
      </w:pPr>
      <w:r w:rsidRPr="00461CB5">
        <w:rPr>
          <w:rFonts w:asciiTheme="minorHAnsi" w:hAnsiTheme="minorHAnsi"/>
          <w:b/>
          <w:sz w:val="24"/>
          <w:szCs w:val="24"/>
          <w:lang w:eastAsia="es-ES_tradnl"/>
        </w:rPr>
        <w:t xml:space="preserve">OBSERVACIONES EMPRESA </w:t>
      </w:r>
      <w:r w:rsidR="008B3A88">
        <w:rPr>
          <w:rFonts w:asciiTheme="minorHAnsi" w:hAnsiTheme="minorHAnsi"/>
          <w:b/>
          <w:sz w:val="24"/>
          <w:szCs w:val="24"/>
          <w:lang w:eastAsia="es-ES_tradnl"/>
        </w:rPr>
        <w:t>4</w:t>
      </w:r>
      <w:r w:rsidRPr="00461CB5">
        <w:rPr>
          <w:rFonts w:asciiTheme="minorHAnsi" w:hAnsiTheme="minorHAnsi"/>
          <w:b/>
          <w:sz w:val="24"/>
          <w:szCs w:val="24"/>
          <w:lang w:eastAsia="es-ES_tradnl"/>
        </w:rPr>
        <w:t>:</w:t>
      </w:r>
    </w:p>
    <w:p w14:paraId="4FF7247D"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573FC0ED"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7B591D3E"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r w:rsidRPr="005A7B8F">
        <w:rPr>
          <w:rFonts w:asciiTheme="minorHAnsi" w:eastAsia="Calibri" w:hAnsiTheme="minorHAnsi" w:cs="Helvetica"/>
          <w:sz w:val="18"/>
          <w:szCs w:val="18"/>
          <w:lang w:eastAsia="en-US"/>
        </w:rPr>
        <w:t>1. Solicito ampliar explicación sobre los servicios adicionales que solicita el pliego de condiciones de la licitación pública No 13, en cuanto a:</w:t>
      </w:r>
    </w:p>
    <w:p w14:paraId="24C3DAB2"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08A9AC38" w14:textId="0B513BB2" w:rsidR="005A7B8F" w:rsidRPr="00773E1A" w:rsidRDefault="005A7B8F" w:rsidP="005A7B8F">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Los proponentes son libres de ofrecer o no, este porcentaje adicional representado en número de piezas?</w:t>
      </w:r>
    </w:p>
    <w:p w14:paraId="6EF0148C" w14:textId="430F57AF" w:rsidR="005A7B8F" w:rsidRPr="00773E1A" w:rsidRDefault="005A7B8F" w:rsidP="005A7B8F">
      <w:pPr>
        <w:widowControl w:val="0"/>
        <w:autoSpaceDE w:val="0"/>
        <w:autoSpaceDN w:val="0"/>
        <w:adjustRightInd w:val="0"/>
        <w:rPr>
          <w:rFonts w:asciiTheme="minorHAnsi" w:eastAsia="Calibri" w:hAnsiTheme="minorHAnsi" w:cs="Helvetica"/>
          <w:sz w:val="18"/>
          <w:szCs w:val="18"/>
          <w:lang w:eastAsia="en-US"/>
        </w:rPr>
      </w:pPr>
      <w:r w:rsidRPr="00773E1A">
        <w:rPr>
          <w:rFonts w:asciiTheme="minorHAnsi" w:eastAsia="Calibri" w:hAnsiTheme="minorHAnsi" w:cs="Helvetica"/>
          <w:sz w:val="18"/>
          <w:szCs w:val="18"/>
          <w:lang w:eastAsia="en-US"/>
        </w:rPr>
        <w:t xml:space="preserve">R:// </w:t>
      </w:r>
      <w:r w:rsidR="0038188E">
        <w:rPr>
          <w:rFonts w:asciiTheme="minorHAnsi" w:eastAsia="Calibri" w:hAnsiTheme="minorHAnsi" w:cs="Helvetica"/>
          <w:sz w:val="18"/>
          <w:szCs w:val="18"/>
          <w:lang w:eastAsia="en-US"/>
        </w:rPr>
        <w:t>Si, son</w:t>
      </w:r>
      <w:r w:rsidR="00183CD6">
        <w:rPr>
          <w:rFonts w:asciiTheme="minorHAnsi" w:eastAsia="Calibri" w:hAnsiTheme="minorHAnsi" w:cs="Helvetica"/>
          <w:sz w:val="18"/>
          <w:szCs w:val="18"/>
          <w:lang w:eastAsia="en-US"/>
        </w:rPr>
        <w:t xml:space="preserve"> libres de ofrecer un porcentaje</w:t>
      </w:r>
      <w:r w:rsidR="008B3A88">
        <w:rPr>
          <w:rFonts w:asciiTheme="minorHAnsi" w:eastAsia="Calibri" w:hAnsiTheme="minorHAnsi" w:cs="Helvetica"/>
          <w:sz w:val="18"/>
          <w:szCs w:val="18"/>
          <w:lang w:eastAsia="en-US"/>
        </w:rPr>
        <w:t>, esto lo harán en el ANEXO 6 que se publica con esta Adenda. Ver Pliego de Condiciones Modificado</w:t>
      </w:r>
    </w:p>
    <w:p w14:paraId="2533BAC0"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704093BE" w14:textId="547D2E22" w:rsidR="005A7B8F" w:rsidRPr="00773E1A" w:rsidRDefault="005A7B8F" w:rsidP="005A7B8F">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 xml:space="preserve">Los porcentajes adicionales estipulados en este </w:t>
      </w:r>
      <w:proofErr w:type="spellStart"/>
      <w:r w:rsidRPr="00773E1A">
        <w:rPr>
          <w:rFonts w:asciiTheme="minorHAnsi" w:eastAsia="Calibri" w:hAnsiTheme="minorHAnsi" w:cs="Helvetica"/>
          <w:color w:val="FF0000"/>
          <w:sz w:val="18"/>
          <w:szCs w:val="18"/>
          <w:lang w:eastAsia="en-US"/>
        </w:rPr>
        <w:t>item</w:t>
      </w:r>
      <w:proofErr w:type="spellEnd"/>
      <w:r w:rsidRPr="00773E1A">
        <w:rPr>
          <w:rFonts w:asciiTheme="minorHAnsi" w:eastAsia="Calibri" w:hAnsiTheme="minorHAnsi" w:cs="Helvetica"/>
          <w:color w:val="FF0000"/>
          <w:sz w:val="18"/>
          <w:szCs w:val="18"/>
          <w:lang w:eastAsia="en-US"/>
        </w:rPr>
        <w:t xml:space="preserve"> son modificables?, es decir los proponentes podrán ofrecer mayores o menores porcentajes?</w:t>
      </w:r>
    </w:p>
    <w:p w14:paraId="1033EC0E" w14:textId="77777777" w:rsidR="008B3A88" w:rsidRPr="00773E1A" w:rsidRDefault="005A7B8F" w:rsidP="008B3A88">
      <w:pPr>
        <w:widowControl w:val="0"/>
        <w:autoSpaceDE w:val="0"/>
        <w:autoSpaceDN w:val="0"/>
        <w:adjustRightInd w:val="0"/>
        <w:rPr>
          <w:rFonts w:asciiTheme="minorHAnsi" w:eastAsia="Calibri" w:hAnsiTheme="minorHAnsi" w:cs="Helvetica"/>
          <w:sz w:val="18"/>
          <w:szCs w:val="18"/>
          <w:lang w:eastAsia="en-US"/>
        </w:rPr>
      </w:pPr>
      <w:r w:rsidRPr="00773E1A">
        <w:rPr>
          <w:rFonts w:asciiTheme="minorHAnsi" w:eastAsia="Calibri" w:hAnsiTheme="minorHAnsi" w:cs="Helvetica"/>
          <w:sz w:val="18"/>
          <w:szCs w:val="18"/>
          <w:lang w:eastAsia="en-US"/>
        </w:rPr>
        <w:t xml:space="preserve">R: // </w:t>
      </w:r>
      <w:r w:rsidR="00E97A37">
        <w:rPr>
          <w:rFonts w:asciiTheme="minorHAnsi" w:eastAsia="Calibri" w:hAnsiTheme="minorHAnsi" w:cs="Helvetica"/>
          <w:sz w:val="18"/>
          <w:szCs w:val="18"/>
          <w:lang w:eastAsia="en-US"/>
        </w:rPr>
        <w:t>Si, pueden ser modificables.</w:t>
      </w:r>
      <w:r w:rsidR="008B3A88">
        <w:rPr>
          <w:rFonts w:asciiTheme="minorHAnsi" w:eastAsia="Calibri" w:hAnsiTheme="minorHAnsi" w:cs="Helvetica"/>
          <w:sz w:val="18"/>
          <w:szCs w:val="18"/>
          <w:lang w:eastAsia="en-US"/>
        </w:rPr>
        <w:t xml:space="preserve"> esto lo harán en el ANEXO 6 que se publica con esta Adenda. Ver Pliego de Condiciones Modificado</w:t>
      </w:r>
    </w:p>
    <w:p w14:paraId="62E52F87" w14:textId="77777777" w:rsidR="005A7B8F" w:rsidRPr="005A7B8F"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p>
    <w:p w14:paraId="7870D116" w14:textId="4B4E2993" w:rsidR="005A7B8F" w:rsidRPr="00773E1A" w:rsidRDefault="005A7B8F" w:rsidP="005A7B8F">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Estos porcentaje se manejarán con puja el día de la licitación?</w:t>
      </w:r>
    </w:p>
    <w:p w14:paraId="0D5D31DA" w14:textId="26C080BE"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r w:rsidRPr="00773E1A">
        <w:rPr>
          <w:rFonts w:asciiTheme="minorHAnsi" w:eastAsia="Calibri" w:hAnsiTheme="minorHAnsi" w:cs="Helvetica"/>
          <w:sz w:val="18"/>
          <w:szCs w:val="18"/>
          <w:lang w:eastAsia="en-US"/>
        </w:rPr>
        <w:t xml:space="preserve">R:// </w:t>
      </w:r>
      <w:r w:rsidR="00F75918">
        <w:rPr>
          <w:rFonts w:asciiTheme="minorHAnsi" w:eastAsia="Calibri" w:hAnsiTheme="minorHAnsi" w:cs="Helvetica"/>
          <w:sz w:val="18"/>
          <w:szCs w:val="18"/>
          <w:lang w:eastAsia="en-US"/>
        </w:rPr>
        <w:t>Si</w:t>
      </w:r>
      <w:r w:rsidRPr="00773E1A">
        <w:rPr>
          <w:rFonts w:asciiTheme="minorHAnsi" w:eastAsia="Calibri" w:hAnsiTheme="minorHAnsi" w:cs="Helvetica"/>
          <w:sz w:val="18"/>
          <w:szCs w:val="18"/>
          <w:lang w:eastAsia="en-US"/>
        </w:rPr>
        <w:t xml:space="preserve">, estos se </w:t>
      </w:r>
      <w:r w:rsidR="00183CD6">
        <w:rPr>
          <w:rFonts w:asciiTheme="minorHAnsi" w:eastAsia="Calibri" w:hAnsiTheme="minorHAnsi" w:cs="Helvetica"/>
          <w:sz w:val="18"/>
          <w:szCs w:val="18"/>
          <w:lang w:eastAsia="en-US"/>
        </w:rPr>
        <w:t>tendrían en cuenta en la evaluación de los servicios adicionales respectivamente para Litográfico y Digital</w:t>
      </w:r>
      <w:r w:rsidR="00F75918">
        <w:rPr>
          <w:rFonts w:asciiTheme="minorHAnsi" w:eastAsia="Calibri" w:hAnsiTheme="minorHAnsi" w:cs="Helvetica"/>
          <w:sz w:val="18"/>
          <w:szCs w:val="18"/>
          <w:lang w:eastAsia="en-US"/>
        </w:rPr>
        <w:t xml:space="preserve"> tanto en la primer</w:t>
      </w:r>
      <w:r w:rsidR="009B4AE3">
        <w:rPr>
          <w:rFonts w:asciiTheme="minorHAnsi" w:eastAsia="Calibri" w:hAnsiTheme="minorHAnsi" w:cs="Helvetica"/>
          <w:sz w:val="18"/>
          <w:szCs w:val="18"/>
          <w:lang w:eastAsia="en-US"/>
        </w:rPr>
        <w:t>a</w:t>
      </w:r>
      <w:r w:rsidR="00F75918">
        <w:rPr>
          <w:rFonts w:asciiTheme="minorHAnsi" w:eastAsia="Calibri" w:hAnsiTheme="minorHAnsi" w:cs="Helvetica"/>
          <w:sz w:val="18"/>
          <w:szCs w:val="18"/>
          <w:lang w:eastAsia="en-US"/>
        </w:rPr>
        <w:t xml:space="preserve"> como en la segunda ronda a</w:t>
      </w:r>
      <w:r w:rsidR="00766682">
        <w:rPr>
          <w:rFonts w:asciiTheme="minorHAnsi" w:eastAsia="Calibri" w:hAnsiTheme="minorHAnsi" w:cs="Helvetica"/>
          <w:sz w:val="18"/>
          <w:szCs w:val="18"/>
          <w:lang w:eastAsia="en-US"/>
        </w:rPr>
        <w:t>sí:</w:t>
      </w:r>
    </w:p>
    <w:p w14:paraId="06D61C6D" w14:textId="77777777" w:rsidR="00766682" w:rsidRDefault="00766682" w:rsidP="005A7B8F">
      <w:pPr>
        <w:widowControl w:val="0"/>
        <w:autoSpaceDE w:val="0"/>
        <w:autoSpaceDN w:val="0"/>
        <w:adjustRightInd w:val="0"/>
        <w:rPr>
          <w:rFonts w:asciiTheme="minorHAnsi" w:eastAsia="Calibri" w:hAnsiTheme="minorHAnsi" w:cs="Helvetica"/>
          <w:sz w:val="18"/>
          <w:szCs w:val="18"/>
          <w:lang w:eastAsia="en-US"/>
        </w:rPr>
      </w:pPr>
    </w:p>
    <w:p w14:paraId="19E8EC85" w14:textId="77777777" w:rsidR="00216A16" w:rsidRPr="00216A16" w:rsidRDefault="00216A16" w:rsidP="00216A16">
      <w:pPr>
        <w:widowControl w:val="0"/>
        <w:autoSpaceDE w:val="0"/>
        <w:autoSpaceDN w:val="0"/>
        <w:adjustRightInd w:val="0"/>
        <w:rPr>
          <w:rFonts w:asciiTheme="minorHAnsi" w:eastAsia="Calibri" w:hAnsiTheme="minorHAnsi" w:cs="Helvetica"/>
          <w:b/>
          <w:sz w:val="18"/>
          <w:szCs w:val="18"/>
          <w:lang w:eastAsia="en-US"/>
        </w:rPr>
      </w:pPr>
      <w:r w:rsidRPr="00216A16">
        <w:rPr>
          <w:rFonts w:asciiTheme="minorHAnsi" w:eastAsia="Calibri" w:hAnsiTheme="minorHAnsi" w:cs="Helvetica"/>
          <w:b/>
          <w:sz w:val="18"/>
          <w:szCs w:val="18"/>
          <w:lang w:eastAsia="en-US"/>
        </w:rPr>
        <w:t>Litográfico:</w:t>
      </w:r>
    </w:p>
    <w:p w14:paraId="17C67B77" w14:textId="77777777" w:rsidR="00216A16" w:rsidRPr="00216A16" w:rsidRDefault="00216A16" w:rsidP="00216A16">
      <w:pPr>
        <w:widowControl w:val="0"/>
        <w:autoSpaceDE w:val="0"/>
        <w:autoSpaceDN w:val="0"/>
        <w:adjustRightInd w:val="0"/>
        <w:rPr>
          <w:rFonts w:asciiTheme="minorHAnsi" w:eastAsia="Calibri" w:hAnsiTheme="minorHAnsi" w:cs="Helvetica"/>
          <w:b/>
          <w:sz w:val="18"/>
          <w:szCs w:val="18"/>
          <w:lang w:eastAsia="en-US"/>
        </w:rPr>
      </w:pPr>
    </w:p>
    <w:p w14:paraId="347B5335" w14:textId="77777777" w:rsidR="00216A16" w:rsidRPr="00216A16" w:rsidRDefault="00216A16" w:rsidP="00216A16">
      <w:pPr>
        <w:pStyle w:val="Prrafodelista"/>
        <w:numPr>
          <w:ilvl w:val="0"/>
          <w:numId w:val="19"/>
        </w:numPr>
        <w:jc w:val="both"/>
        <w:rPr>
          <w:rFonts w:asciiTheme="minorHAnsi" w:hAnsiTheme="minorHAnsi" w:cs="Arial"/>
          <w:b/>
          <w:sz w:val="18"/>
          <w:szCs w:val="18"/>
        </w:rPr>
      </w:pPr>
      <w:r w:rsidRPr="00216A16">
        <w:rPr>
          <w:rFonts w:ascii="Calibri" w:hAnsi="Calibri"/>
          <w:color w:val="000000"/>
          <w:sz w:val="18"/>
          <w:szCs w:val="18"/>
        </w:rPr>
        <w:t>Cuando se trate de  producciones académicas (libros)  el proponente  podrá ofrecer el servicio de empaste por librillos sin ningún costo adicional.</w:t>
      </w:r>
    </w:p>
    <w:p w14:paraId="7A33DCF6" w14:textId="77777777" w:rsidR="00216A16" w:rsidRPr="00216A16" w:rsidRDefault="00216A16" w:rsidP="00216A16">
      <w:pPr>
        <w:pStyle w:val="Prrafodelista"/>
        <w:numPr>
          <w:ilvl w:val="0"/>
          <w:numId w:val="19"/>
        </w:numPr>
        <w:jc w:val="both"/>
        <w:rPr>
          <w:rFonts w:asciiTheme="minorHAnsi" w:hAnsiTheme="minorHAnsi" w:cs="Arial"/>
          <w:b/>
          <w:sz w:val="18"/>
          <w:szCs w:val="18"/>
        </w:rPr>
      </w:pPr>
      <w:r w:rsidRPr="00216A16">
        <w:rPr>
          <w:rFonts w:asciiTheme="minorHAnsi" w:hAnsiTheme="minorHAnsi" w:cs="Arial"/>
          <w:sz w:val="18"/>
          <w:szCs w:val="18"/>
        </w:rPr>
        <w:t>El proponente podrá  ofrecer un porcentaje adicional  representado en número de piezas adicional al solicitado.</w:t>
      </w:r>
    </w:p>
    <w:p w14:paraId="32B0B8DD" w14:textId="77777777" w:rsidR="00216A16" w:rsidRPr="00216A16" w:rsidRDefault="00216A16" w:rsidP="00216A16">
      <w:pPr>
        <w:pStyle w:val="Default"/>
        <w:numPr>
          <w:ilvl w:val="0"/>
          <w:numId w:val="19"/>
        </w:numPr>
        <w:jc w:val="both"/>
        <w:rPr>
          <w:rFonts w:asciiTheme="minorHAnsi" w:hAnsiTheme="minorHAnsi" w:cs="Arial"/>
          <w:color w:val="auto"/>
          <w:sz w:val="18"/>
          <w:szCs w:val="18"/>
        </w:rPr>
      </w:pPr>
      <w:r w:rsidRPr="00216A16">
        <w:rPr>
          <w:rFonts w:asciiTheme="minorHAnsi" w:hAnsiTheme="minorHAnsi" w:cs="Arial"/>
          <w:color w:val="auto"/>
          <w:sz w:val="18"/>
          <w:szCs w:val="18"/>
        </w:rPr>
        <w:t>Ofrezco imprimir un porcentaje adicional más en volantes cuando se haga una solicitud para quinientos volantes en adelante.</w:t>
      </w:r>
    </w:p>
    <w:p w14:paraId="40B0B48D" w14:textId="77777777" w:rsidR="00216A16" w:rsidRPr="00216A16" w:rsidRDefault="00216A16" w:rsidP="00216A16">
      <w:pPr>
        <w:pStyle w:val="Default"/>
        <w:numPr>
          <w:ilvl w:val="0"/>
          <w:numId w:val="19"/>
        </w:numPr>
        <w:jc w:val="both"/>
        <w:rPr>
          <w:rFonts w:asciiTheme="minorHAnsi" w:hAnsiTheme="minorHAnsi" w:cs="Arial"/>
          <w:sz w:val="18"/>
          <w:szCs w:val="18"/>
        </w:rPr>
      </w:pPr>
      <w:r w:rsidRPr="00216A16">
        <w:rPr>
          <w:rFonts w:asciiTheme="minorHAnsi" w:hAnsiTheme="minorHAnsi" w:cs="Arial"/>
          <w:sz w:val="18"/>
          <w:szCs w:val="18"/>
        </w:rPr>
        <w:t>Menor valor de servicios de impresión  para producciones académicas. (libros).</w:t>
      </w:r>
    </w:p>
    <w:p w14:paraId="560B5CE3" w14:textId="77777777" w:rsidR="00216A16" w:rsidRPr="00216A16" w:rsidRDefault="00216A16" w:rsidP="00216A16">
      <w:pPr>
        <w:pStyle w:val="Default"/>
        <w:numPr>
          <w:ilvl w:val="0"/>
          <w:numId w:val="19"/>
        </w:numPr>
        <w:jc w:val="both"/>
        <w:rPr>
          <w:rFonts w:asciiTheme="minorHAnsi" w:hAnsiTheme="minorHAnsi" w:cs="Arial"/>
          <w:sz w:val="18"/>
          <w:szCs w:val="18"/>
        </w:rPr>
      </w:pPr>
      <w:r w:rsidRPr="00216A16">
        <w:rPr>
          <w:rFonts w:asciiTheme="minorHAnsi" w:hAnsiTheme="minorHAnsi" w:cs="Arial"/>
          <w:sz w:val="18"/>
          <w:szCs w:val="18"/>
        </w:rPr>
        <w:t>Menor valor de impresión representado en carpetas.</w:t>
      </w:r>
    </w:p>
    <w:p w14:paraId="0CF75E3D" w14:textId="77777777" w:rsidR="00216A16" w:rsidRPr="00216A16" w:rsidRDefault="00216A16" w:rsidP="00216A16">
      <w:pPr>
        <w:pStyle w:val="Default"/>
        <w:numPr>
          <w:ilvl w:val="0"/>
          <w:numId w:val="19"/>
        </w:numPr>
        <w:jc w:val="both"/>
        <w:rPr>
          <w:rFonts w:asciiTheme="minorHAnsi" w:hAnsiTheme="minorHAnsi" w:cs="Arial"/>
          <w:color w:val="auto"/>
          <w:sz w:val="18"/>
          <w:szCs w:val="18"/>
        </w:rPr>
      </w:pPr>
      <w:r w:rsidRPr="00216A16">
        <w:rPr>
          <w:rFonts w:asciiTheme="minorHAnsi" w:hAnsiTheme="minorHAnsi" w:cs="Arial"/>
          <w:sz w:val="18"/>
          <w:szCs w:val="18"/>
        </w:rPr>
        <w:t>Menor valor de impresión representado en productos como libretas, y separadores.</w:t>
      </w:r>
    </w:p>
    <w:p w14:paraId="08E7019C" w14:textId="77777777" w:rsidR="00216A16" w:rsidRPr="00216A16" w:rsidRDefault="00216A16" w:rsidP="00216A16">
      <w:pPr>
        <w:widowControl w:val="0"/>
        <w:autoSpaceDE w:val="0"/>
        <w:autoSpaceDN w:val="0"/>
        <w:adjustRightInd w:val="0"/>
        <w:rPr>
          <w:rFonts w:asciiTheme="minorHAnsi" w:eastAsia="Calibri" w:hAnsiTheme="minorHAnsi" w:cs="Helvetica"/>
          <w:b/>
          <w:sz w:val="18"/>
          <w:szCs w:val="18"/>
          <w:lang w:eastAsia="en-US"/>
        </w:rPr>
      </w:pPr>
      <w:r w:rsidRPr="00216A16">
        <w:rPr>
          <w:rFonts w:asciiTheme="minorHAnsi" w:eastAsia="Calibri" w:hAnsiTheme="minorHAnsi" w:cs="Helvetica"/>
          <w:b/>
          <w:sz w:val="18"/>
          <w:szCs w:val="18"/>
          <w:lang w:eastAsia="en-US"/>
        </w:rPr>
        <w:t>Digital:</w:t>
      </w:r>
    </w:p>
    <w:p w14:paraId="21358109" w14:textId="77777777" w:rsidR="00216A16" w:rsidRPr="00216A16" w:rsidRDefault="00216A16" w:rsidP="00216A16">
      <w:pPr>
        <w:pStyle w:val="Prrafodelista"/>
        <w:numPr>
          <w:ilvl w:val="0"/>
          <w:numId w:val="19"/>
        </w:numPr>
        <w:jc w:val="both"/>
        <w:rPr>
          <w:rFonts w:asciiTheme="minorHAnsi" w:hAnsiTheme="minorHAnsi" w:cs="Arial"/>
          <w:b/>
          <w:sz w:val="18"/>
          <w:szCs w:val="18"/>
        </w:rPr>
      </w:pPr>
      <w:r w:rsidRPr="00216A16">
        <w:rPr>
          <w:rFonts w:asciiTheme="minorHAnsi" w:hAnsiTheme="minorHAnsi" w:cs="Arial"/>
          <w:sz w:val="18"/>
          <w:szCs w:val="18"/>
        </w:rPr>
        <w:t>El proponente podrá  ofrecer un porcentaje adicional  representado en número de piezas adicional al  solicitado.</w:t>
      </w:r>
    </w:p>
    <w:p w14:paraId="1CA3F510" w14:textId="77777777" w:rsidR="00216A16" w:rsidRPr="00216A16" w:rsidRDefault="00216A16" w:rsidP="00216A16">
      <w:pPr>
        <w:pStyle w:val="Prrafodelista"/>
        <w:numPr>
          <w:ilvl w:val="0"/>
          <w:numId w:val="19"/>
        </w:numPr>
        <w:jc w:val="both"/>
        <w:rPr>
          <w:rFonts w:asciiTheme="minorHAnsi" w:hAnsiTheme="minorHAnsi" w:cs="Arial"/>
          <w:b/>
          <w:sz w:val="18"/>
          <w:szCs w:val="18"/>
        </w:rPr>
      </w:pPr>
      <w:r w:rsidRPr="00216A16">
        <w:rPr>
          <w:rFonts w:asciiTheme="minorHAnsi" w:hAnsiTheme="minorHAnsi" w:cs="Arial"/>
          <w:sz w:val="18"/>
          <w:szCs w:val="18"/>
        </w:rPr>
        <w:t>Ofrezco imprimir un porcentaje adicional más en volantes  cuando se formule una solicitud para 100 volantes.</w:t>
      </w:r>
    </w:p>
    <w:p w14:paraId="320BC24E" w14:textId="58FD2287" w:rsidR="006820BF" w:rsidRPr="00216A16" w:rsidRDefault="00216A16" w:rsidP="00216A16">
      <w:pPr>
        <w:pStyle w:val="Prrafodelista"/>
        <w:ind w:left="720"/>
        <w:jc w:val="both"/>
        <w:rPr>
          <w:rFonts w:asciiTheme="minorHAnsi" w:hAnsiTheme="minorHAnsi" w:cs="Arial"/>
          <w:b/>
          <w:sz w:val="18"/>
          <w:szCs w:val="18"/>
        </w:rPr>
      </w:pPr>
      <w:r w:rsidRPr="00216A16">
        <w:rPr>
          <w:rFonts w:asciiTheme="minorHAnsi" w:hAnsiTheme="minorHAnsi" w:cs="Arial"/>
          <w:sz w:val="18"/>
          <w:szCs w:val="18"/>
        </w:rPr>
        <w:t>Ofrezco imprimir un porcentaje adicional más en plegables  cuando se formule una solicitud para 100 plegables.</w:t>
      </w:r>
    </w:p>
    <w:p w14:paraId="61BD8FB7" w14:textId="77777777" w:rsid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447462B8" w14:textId="4490429D" w:rsidR="008B3A88" w:rsidRPr="00773E1A" w:rsidRDefault="008B3A88" w:rsidP="008B3A88">
      <w:pPr>
        <w:widowControl w:val="0"/>
        <w:autoSpaceDE w:val="0"/>
        <w:autoSpaceDN w:val="0"/>
        <w:adjustRightInd w:val="0"/>
        <w:rPr>
          <w:rFonts w:asciiTheme="minorHAnsi" w:eastAsia="Calibri" w:hAnsiTheme="minorHAnsi" w:cs="Helvetica"/>
          <w:sz w:val="18"/>
          <w:szCs w:val="18"/>
          <w:lang w:eastAsia="en-US"/>
        </w:rPr>
      </w:pPr>
      <w:r>
        <w:rPr>
          <w:rFonts w:asciiTheme="minorHAnsi" w:eastAsia="Calibri" w:hAnsiTheme="minorHAnsi" w:cs="Helvetica"/>
          <w:sz w:val="18"/>
          <w:szCs w:val="18"/>
          <w:lang w:eastAsia="en-US"/>
        </w:rPr>
        <w:t>ANEXO 6 que se publica con esta Adenda. Ver Pliego de Condiciones Modificado</w:t>
      </w:r>
    </w:p>
    <w:p w14:paraId="32F38D82" w14:textId="77777777" w:rsidR="008B3A88" w:rsidRDefault="008B3A88" w:rsidP="005A7B8F">
      <w:pPr>
        <w:widowControl w:val="0"/>
        <w:autoSpaceDE w:val="0"/>
        <w:autoSpaceDN w:val="0"/>
        <w:adjustRightInd w:val="0"/>
        <w:rPr>
          <w:rFonts w:asciiTheme="minorHAnsi" w:eastAsia="Calibri" w:hAnsiTheme="minorHAnsi" w:cs="Helvetica"/>
          <w:sz w:val="18"/>
          <w:szCs w:val="18"/>
          <w:lang w:eastAsia="en-US"/>
        </w:rPr>
      </w:pPr>
    </w:p>
    <w:p w14:paraId="44888573" w14:textId="77777777" w:rsidR="008B3A88" w:rsidRPr="005A7B8F" w:rsidRDefault="008B3A88" w:rsidP="005A7B8F">
      <w:pPr>
        <w:widowControl w:val="0"/>
        <w:autoSpaceDE w:val="0"/>
        <w:autoSpaceDN w:val="0"/>
        <w:adjustRightInd w:val="0"/>
        <w:rPr>
          <w:rFonts w:asciiTheme="minorHAnsi" w:eastAsia="Calibri" w:hAnsiTheme="minorHAnsi" w:cs="Helvetica"/>
          <w:sz w:val="18"/>
          <w:szCs w:val="18"/>
          <w:lang w:eastAsia="en-US"/>
        </w:rPr>
      </w:pPr>
    </w:p>
    <w:p w14:paraId="1B123CF2" w14:textId="2414FC83" w:rsidR="005A7B8F" w:rsidRPr="00773E1A" w:rsidRDefault="005A7B8F" w:rsidP="005A7B8F">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Sobre qué documento o en que momento los proponentes ofreceremos o presentaremos la aceptación de estos servicios adicionales? </w:t>
      </w:r>
    </w:p>
    <w:p w14:paraId="608CACB8" w14:textId="77B68856" w:rsidR="00BA6B49" w:rsidRPr="00F73022" w:rsidRDefault="005A7B8F" w:rsidP="00F73022">
      <w:pPr>
        <w:pStyle w:val="Prrafodelista"/>
        <w:numPr>
          <w:ilvl w:val="0"/>
          <w:numId w:val="19"/>
        </w:numPr>
        <w:jc w:val="both"/>
        <w:rPr>
          <w:rFonts w:asciiTheme="minorHAnsi" w:hAnsiTheme="minorHAnsi" w:cs="Arial"/>
          <w:b/>
          <w:sz w:val="18"/>
          <w:szCs w:val="18"/>
        </w:rPr>
      </w:pPr>
      <w:r w:rsidRPr="00773E1A">
        <w:rPr>
          <w:rFonts w:asciiTheme="minorHAnsi" w:eastAsia="Calibri" w:hAnsiTheme="minorHAnsi" w:cs="Helvetica"/>
          <w:sz w:val="18"/>
          <w:szCs w:val="18"/>
          <w:lang w:eastAsia="en-US"/>
        </w:rPr>
        <w:t xml:space="preserve">R:// </w:t>
      </w:r>
      <w:r w:rsidR="00DD518A" w:rsidRPr="00773E1A">
        <w:rPr>
          <w:rFonts w:asciiTheme="minorHAnsi" w:eastAsia="Calibri" w:hAnsiTheme="minorHAnsi" w:cs="Helvetica"/>
          <w:sz w:val="18"/>
          <w:szCs w:val="18"/>
          <w:lang w:eastAsia="en-US"/>
        </w:rPr>
        <w:t xml:space="preserve">Al momento de </w:t>
      </w:r>
      <w:r w:rsidR="00B826F5">
        <w:rPr>
          <w:rFonts w:asciiTheme="minorHAnsi" w:eastAsia="Calibri" w:hAnsiTheme="minorHAnsi" w:cs="Helvetica"/>
          <w:sz w:val="18"/>
          <w:szCs w:val="18"/>
          <w:lang w:eastAsia="en-US"/>
        </w:rPr>
        <w:t xml:space="preserve">la recolección de los documentos y de la primera oferta </w:t>
      </w:r>
      <w:r w:rsidR="00DD518A" w:rsidRPr="00773E1A">
        <w:rPr>
          <w:rFonts w:asciiTheme="minorHAnsi" w:eastAsia="Calibri" w:hAnsiTheme="minorHAnsi" w:cs="Helvetica"/>
          <w:sz w:val="18"/>
          <w:szCs w:val="18"/>
          <w:lang w:eastAsia="en-US"/>
        </w:rPr>
        <w:t>económica</w:t>
      </w:r>
      <w:r w:rsidR="00DD518A">
        <w:rPr>
          <w:rFonts w:asciiTheme="minorHAnsi" w:eastAsia="Calibri" w:hAnsiTheme="minorHAnsi" w:cs="Helvetica"/>
          <w:sz w:val="18"/>
          <w:szCs w:val="18"/>
          <w:lang w:eastAsia="en-US"/>
        </w:rPr>
        <w:t xml:space="preserve"> en un forma</w:t>
      </w:r>
      <w:r w:rsidR="005E2F10">
        <w:rPr>
          <w:rFonts w:asciiTheme="minorHAnsi" w:eastAsia="Calibri" w:hAnsiTheme="minorHAnsi" w:cs="Helvetica"/>
          <w:sz w:val="18"/>
          <w:szCs w:val="18"/>
          <w:lang w:eastAsia="en-US"/>
        </w:rPr>
        <w:t>to que se incluye en el pliego modificado que se publica con la presente adenda</w:t>
      </w:r>
      <w:r w:rsidR="00766682">
        <w:rPr>
          <w:rFonts w:asciiTheme="minorHAnsi" w:eastAsia="Calibri" w:hAnsiTheme="minorHAnsi" w:cs="Helvetica"/>
          <w:sz w:val="18"/>
          <w:szCs w:val="18"/>
          <w:lang w:eastAsia="en-US"/>
        </w:rPr>
        <w:t xml:space="preserve">, </w:t>
      </w:r>
      <w:r w:rsidR="00DD518A" w:rsidRPr="00DD518A">
        <w:rPr>
          <w:rFonts w:asciiTheme="minorHAnsi" w:eastAsia="Calibri" w:hAnsiTheme="minorHAnsi" w:cs="Helvetica"/>
          <w:b/>
          <w:sz w:val="18"/>
          <w:szCs w:val="18"/>
          <w:lang w:eastAsia="en-US"/>
        </w:rPr>
        <w:t>ANEXO 6</w:t>
      </w:r>
      <w:r w:rsidR="00DD518A">
        <w:rPr>
          <w:rFonts w:asciiTheme="minorHAnsi" w:eastAsia="Calibri" w:hAnsiTheme="minorHAnsi" w:cs="Helvetica"/>
          <w:b/>
          <w:sz w:val="18"/>
          <w:szCs w:val="18"/>
          <w:lang w:eastAsia="en-US"/>
        </w:rPr>
        <w:t xml:space="preserve"> - </w:t>
      </w:r>
      <w:r w:rsidR="00822CA2">
        <w:rPr>
          <w:rFonts w:asciiTheme="minorHAnsi" w:eastAsia="Calibri" w:hAnsiTheme="minorHAnsi" w:cs="Helvetica"/>
          <w:b/>
          <w:sz w:val="18"/>
          <w:szCs w:val="18"/>
          <w:lang w:eastAsia="en-US"/>
        </w:rPr>
        <w:t>OFERTA</w:t>
      </w:r>
      <w:r w:rsidR="00141939">
        <w:rPr>
          <w:rFonts w:asciiTheme="minorHAnsi" w:eastAsia="Calibri" w:hAnsiTheme="minorHAnsi" w:cs="Helvetica"/>
          <w:b/>
          <w:sz w:val="18"/>
          <w:szCs w:val="18"/>
          <w:lang w:eastAsia="en-US"/>
        </w:rPr>
        <w:t xml:space="preserve"> </w:t>
      </w:r>
      <w:r w:rsidR="00DD518A" w:rsidRPr="00DD518A">
        <w:rPr>
          <w:rFonts w:asciiTheme="minorHAnsi" w:eastAsia="Calibri" w:hAnsiTheme="minorHAnsi" w:cs="Helvetica"/>
          <w:b/>
          <w:sz w:val="18"/>
          <w:szCs w:val="18"/>
          <w:lang w:eastAsia="en-US"/>
        </w:rPr>
        <w:t>SERVICIOS ADICIONALES</w:t>
      </w:r>
      <w:r w:rsidR="005E2F10">
        <w:rPr>
          <w:rFonts w:asciiTheme="minorHAnsi" w:eastAsia="Calibri" w:hAnsiTheme="minorHAnsi" w:cs="Helvetica"/>
          <w:b/>
          <w:sz w:val="18"/>
          <w:szCs w:val="18"/>
          <w:lang w:eastAsia="en-US"/>
        </w:rPr>
        <w:t>.</w:t>
      </w:r>
    </w:p>
    <w:p w14:paraId="46708604"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25B8BE72" w14:textId="294317BB" w:rsidR="005A7B8F" w:rsidRPr="00773E1A" w:rsidRDefault="005A7B8F" w:rsidP="005A7B8F">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Cual será el mecanismo especifico a utilizar por los comités para la calificación de estos servicios adicionales?.</w:t>
      </w:r>
    </w:p>
    <w:p w14:paraId="54633EB9" w14:textId="64DB5047" w:rsidR="00773E1A" w:rsidRDefault="005A7B8F" w:rsidP="005A7B8F">
      <w:pPr>
        <w:widowControl w:val="0"/>
        <w:autoSpaceDE w:val="0"/>
        <w:autoSpaceDN w:val="0"/>
        <w:adjustRightInd w:val="0"/>
        <w:rPr>
          <w:rFonts w:asciiTheme="minorHAnsi" w:eastAsia="Calibri" w:hAnsiTheme="minorHAnsi" w:cs="Helvetica"/>
          <w:sz w:val="18"/>
          <w:szCs w:val="18"/>
          <w:lang w:eastAsia="en-US"/>
        </w:rPr>
      </w:pPr>
      <w:r>
        <w:rPr>
          <w:rFonts w:asciiTheme="minorHAnsi" w:eastAsia="Calibri" w:hAnsiTheme="minorHAnsi" w:cs="Helvetica"/>
          <w:sz w:val="18"/>
          <w:szCs w:val="18"/>
          <w:lang w:eastAsia="en-US"/>
        </w:rPr>
        <w:t xml:space="preserve">R:// </w:t>
      </w:r>
      <w:r w:rsidR="00996CB8">
        <w:rPr>
          <w:rFonts w:asciiTheme="minorHAnsi" w:eastAsia="Calibri" w:hAnsiTheme="minorHAnsi" w:cs="Helvetica"/>
          <w:sz w:val="18"/>
          <w:szCs w:val="18"/>
          <w:lang w:eastAsia="en-US"/>
        </w:rPr>
        <w:t xml:space="preserve">Tal y cual como se explica en la pregunta </w:t>
      </w:r>
      <w:r w:rsidR="00665153">
        <w:rPr>
          <w:rFonts w:asciiTheme="minorHAnsi" w:eastAsia="Calibri" w:hAnsiTheme="minorHAnsi" w:cs="Helvetica"/>
          <w:sz w:val="18"/>
          <w:szCs w:val="18"/>
          <w:lang w:eastAsia="en-US"/>
        </w:rPr>
        <w:t xml:space="preserve">No 5 </w:t>
      </w:r>
      <w:r w:rsidR="00996CB8">
        <w:rPr>
          <w:rFonts w:asciiTheme="minorHAnsi" w:eastAsia="Calibri" w:hAnsiTheme="minorHAnsi" w:cs="Helvetica"/>
          <w:sz w:val="18"/>
          <w:szCs w:val="18"/>
          <w:lang w:eastAsia="en-US"/>
        </w:rPr>
        <w:t xml:space="preserve">y la </w:t>
      </w:r>
      <w:r w:rsidR="00665153">
        <w:rPr>
          <w:rFonts w:asciiTheme="minorHAnsi" w:eastAsia="Calibri" w:hAnsiTheme="minorHAnsi" w:cs="Helvetica"/>
          <w:sz w:val="18"/>
          <w:szCs w:val="18"/>
          <w:lang w:eastAsia="en-US"/>
        </w:rPr>
        <w:t>explica</w:t>
      </w:r>
      <w:r w:rsidR="00996CB8">
        <w:rPr>
          <w:rFonts w:asciiTheme="minorHAnsi" w:eastAsia="Calibri" w:hAnsiTheme="minorHAnsi" w:cs="Helvetica"/>
          <w:sz w:val="18"/>
          <w:szCs w:val="18"/>
          <w:lang w:eastAsia="en-US"/>
        </w:rPr>
        <w:t xml:space="preserve">ción en el numeral </w:t>
      </w:r>
      <w:r w:rsidR="00773E1A">
        <w:rPr>
          <w:rFonts w:asciiTheme="minorHAnsi" w:eastAsia="Calibri" w:hAnsiTheme="minorHAnsi" w:cs="Helvetica"/>
          <w:sz w:val="18"/>
          <w:szCs w:val="18"/>
          <w:lang w:eastAsia="en-US"/>
        </w:rPr>
        <w:t>5.5.3</w:t>
      </w:r>
      <w:r w:rsidR="00CA352D">
        <w:rPr>
          <w:rFonts w:asciiTheme="minorHAnsi" w:eastAsia="Calibri" w:hAnsiTheme="minorHAnsi" w:cs="Helvetica"/>
          <w:sz w:val="18"/>
          <w:szCs w:val="18"/>
          <w:lang w:eastAsia="en-US"/>
        </w:rPr>
        <w:t xml:space="preserve"> del pliego modificado.</w:t>
      </w:r>
    </w:p>
    <w:p w14:paraId="0B746054" w14:textId="77777777" w:rsidR="00773E1A" w:rsidRDefault="00773E1A" w:rsidP="005A7B8F">
      <w:pPr>
        <w:widowControl w:val="0"/>
        <w:autoSpaceDE w:val="0"/>
        <w:autoSpaceDN w:val="0"/>
        <w:adjustRightInd w:val="0"/>
        <w:rPr>
          <w:rFonts w:asciiTheme="minorHAnsi" w:eastAsia="Calibri" w:hAnsiTheme="minorHAnsi" w:cs="Helvetica"/>
          <w:sz w:val="18"/>
          <w:szCs w:val="18"/>
          <w:lang w:eastAsia="en-US"/>
        </w:rPr>
      </w:pPr>
    </w:p>
    <w:p w14:paraId="3B6EED89" w14:textId="3FFBA9FA" w:rsidR="005A7B8F" w:rsidRPr="00773E1A" w:rsidRDefault="005A7B8F" w:rsidP="00773E1A">
      <w:pPr>
        <w:pStyle w:val="Prrafodelista"/>
        <w:widowControl w:val="0"/>
        <w:numPr>
          <w:ilvl w:val="1"/>
          <w:numId w:val="25"/>
        </w:numPr>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Cómo se debe presentar esta propuesta al comité para que  califique  el menor valor de los servicios de impresión para libros, tarjetas, carpetas, libretas, tarjetas de invitación y separadores?</w:t>
      </w:r>
    </w:p>
    <w:p w14:paraId="0AA03AC7" w14:textId="0BC78E43" w:rsidR="00773E1A" w:rsidRPr="00773E1A" w:rsidRDefault="00773E1A" w:rsidP="00773E1A">
      <w:pPr>
        <w:widowControl w:val="0"/>
        <w:autoSpaceDE w:val="0"/>
        <w:autoSpaceDN w:val="0"/>
        <w:adjustRightInd w:val="0"/>
        <w:rPr>
          <w:rFonts w:asciiTheme="minorHAnsi" w:eastAsia="Calibri" w:hAnsiTheme="minorHAnsi" w:cs="Helvetica"/>
          <w:sz w:val="18"/>
          <w:szCs w:val="18"/>
          <w:lang w:eastAsia="en-US"/>
        </w:rPr>
      </w:pPr>
      <w:r w:rsidRPr="00773E1A">
        <w:rPr>
          <w:rFonts w:asciiTheme="minorHAnsi" w:eastAsia="Calibri" w:hAnsiTheme="minorHAnsi" w:cs="Helvetica"/>
          <w:sz w:val="18"/>
          <w:szCs w:val="18"/>
          <w:lang w:eastAsia="en-US"/>
        </w:rPr>
        <w:t>R:// Se tomarán como base los precios que den en el Anexo 4 (Oferta litográfica) y 5  (Oferta Digital) respectivamente</w:t>
      </w:r>
      <w:r w:rsidR="00D32A6B">
        <w:rPr>
          <w:rFonts w:asciiTheme="minorHAnsi" w:eastAsia="Calibri" w:hAnsiTheme="minorHAnsi" w:cs="Helvetica"/>
          <w:sz w:val="18"/>
          <w:szCs w:val="18"/>
          <w:lang w:eastAsia="en-US"/>
        </w:rPr>
        <w:t xml:space="preserve">, los demás ítems en el </w:t>
      </w:r>
      <w:r w:rsidR="00D32A6B" w:rsidRPr="00D32A6B">
        <w:rPr>
          <w:rFonts w:asciiTheme="minorHAnsi" w:eastAsia="Calibri" w:hAnsiTheme="minorHAnsi" w:cs="Helvetica"/>
          <w:b/>
          <w:sz w:val="18"/>
          <w:szCs w:val="18"/>
          <w:lang w:eastAsia="en-US"/>
        </w:rPr>
        <w:t>Anexo 6 Propuestas Servicios Adicionales</w:t>
      </w:r>
      <w:r w:rsidR="00D32A6B">
        <w:rPr>
          <w:rFonts w:asciiTheme="minorHAnsi" w:eastAsia="Calibri" w:hAnsiTheme="minorHAnsi" w:cs="Helvetica"/>
          <w:b/>
          <w:sz w:val="18"/>
          <w:szCs w:val="18"/>
          <w:lang w:eastAsia="en-US"/>
        </w:rPr>
        <w:t>.</w:t>
      </w:r>
      <w:r w:rsidR="00CA352D">
        <w:rPr>
          <w:rFonts w:asciiTheme="minorHAnsi" w:eastAsia="Calibri" w:hAnsiTheme="minorHAnsi" w:cs="Helvetica"/>
          <w:b/>
          <w:sz w:val="18"/>
          <w:szCs w:val="18"/>
          <w:lang w:eastAsia="en-US"/>
        </w:rPr>
        <w:t xml:space="preserve"> Ver Pliego Modificado.</w:t>
      </w:r>
    </w:p>
    <w:p w14:paraId="299B7D9B"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4D2E7F2C"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 xml:space="preserve">2. En el punto 1.4 </w:t>
      </w:r>
      <w:r w:rsidRPr="00773E1A">
        <w:rPr>
          <w:rFonts w:asciiTheme="minorHAnsi" w:eastAsia="Calibri" w:hAnsiTheme="minorHAnsi" w:cs="Helvetica"/>
          <w:b/>
          <w:bCs/>
          <w:color w:val="FF0000"/>
          <w:sz w:val="18"/>
          <w:szCs w:val="18"/>
          <w:lang w:eastAsia="en-US"/>
        </w:rPr>
        <w:t>PLAZO DE EJECUCIÓN</w:t>
      </w:r>
      <w:r w:rsidRPr="00773E1A">
        <w:rPr>
          <w:rFonts w:asciiTheme="minorHAnsi" w:eastAsia="Calibri" w:hAnsiTheme="minorHAnsi" w:cs="Helvetica"/>
          <w:color w:val="FF0000"/>
          <w:sz w:val="18"/>
          <w:szCs w:val="18"/>
          <w:lang w:eastAsia="en-US"/>
        </w:rPr>
        <w:t xml:space="preserve">: " </w:t>
      </w:r>
      <w:r w:rsidRPr="00773E1A">
        <w:rPr>
          <w:rFonts w:asciiTheme="minorHAnsi" w:eastAsia="Calibri" w:hAnsiTheme="minorHAnsi" w:cs="Helvetica"/>
          <w:b/>
          <w:bCs/>
          <w:color w:val="FF0000"/>
          <w:sz w:val="18"/>
          <w:szCs w:val="18"/>
          <w:lang w:eastAsia="en-US"/>
        </w:rPr>
        <w:t>El plazo estimado para la ejecución del servicio se contará a partir de la firma del acta de inicio del contrato adjudicado, perfeccionado y legalizado".</w:t>
      </w:r>
    </w:p>
    <w:p w14:paraId="0BD188FD"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En este punto solo se estipula a partir de cuando inicia, pero no se estipula cuando termina; aunque en la minuta del contrato si contempla la fecha de terminación, esta también debería quedar por escrito en el pliego de condiciones de la licitación.</w:t>
      </w:r>
    </w:p>
    <w:p w14:paraId="1B450AE6" w14:textId="77777777" w:rsidR="00C46C6F" w:rsidRPr="00C46C6F" w:rsidRDefault="00773E1A" w:rsidP="00C46C6F">
      <w:pPr>
        <w:widowControl w:val="0"/>
        <w:autoSpaceDE w:val="0"/>
        <w:autoSpaceDN w:val="0"/>
        <w:adjustRightInd w:val="0"/>
        <w:rPr>
          <w:rFonts w:asciiTheme="minorHAnsi" w:eastAsia="Calibri" w:hAnsiTheme="minorHAnsi" w:cs="Helvetica"/>
          <w:sz w:val="18"/>
          <w:szCs w:val="18"/>
          <w:lang w:eastAsia="en-US"/>
        </w:rPr>
      </w:pPr>
      <w:r w:rsidRPr="00C46C6F">
        <w:rPr>
          <w:rFonts w:asciiTheme="minorHAnsi" w:eastAsia="Calibri" w:hAnsiTheme="minorHAnsi" w:cs="Helvetica"/>
          <w:sz w:val="18"/>
          <w:szCs w:val="18"/>
          <w:lang w:eastAsia="en-US"/>
        </w:rPr>
        <w:t xml:space="preserve">R:// </w:t>
      </w:r>
      <w:r w:rsidR="00C46C6F" w:rsidRPr="00C46C6F">
        <w:rPr>
          <w:rFonts w:asciiTheme="minorHAnsi" w:eastAsia="Calibri" w:hAnsiTheme="minorHAnsi" w:cs="Helvetica"/>
          <w:sz w:val="18"/>
          <w:szCs w:val="18"/>
          <w:lang w:eastAsia="en-US"/>
        </w:rPr>
        <w:t>el punto 1.4 quedará de la siguiente manera: </w:t>
      </w:r>
    </w:p>
    <w:p w14:paraId="45DA5EC8" w14:textId="3C3BF876" w:rsidR="00773E1A" w:rsidRDefault="00C46C6F" w:rsidP="00C46C6F">
      <w:pPr>
        <w:widowControl w:val="0"/>
        <w:autoSpaceDE w:val="0"/>
        <w:autoSpaceDN w:val="0"/>
        <w:adjustRightInd w:val="0"/>
        <w:rPr>
          <w:rFonts w:asciiTheme="minorHAnsi" w:eastAsia="Calibri" w:hAnsiTheme="minorHAnsi" w:cs="Verdana"/>
          <w:sz w:val="18"/>
          <w:szCs w:val="18"/>
          <w:lang w:eastAsia="en-US"/>
        </w:rPr>
      </w:pPr>
      <w:r w:rsidRPr="00C46C6F">
        <w:rPr>
          <w:rFonts w:asciiTheme="minorHAnsi" w:eastAsia="Calibri" w:hAnsiTheme="minorHAnsi" w:cs="Verdana"/>
          <w:sz w:val="18"/>
          <w:szCs w:val="18"/>
          <w:lang w:eastAsia="en-US"/>
        </w:rPr>
        <w:t>La duración del pre</w:t>
      </w:r>
      <w:r>
        <w:rPr>
          <w:rFonts w:asciiTheme="minorHAnsi" w:eastAsia="Calibri" w:hAnsiTheme="minorHAnsi" w:cs="Verdana"/>
          <w:sz w:val="18"/>
          <w:szCs w:val="18"/>
          <w:lang w:eastAsia="en-US"/>
        </w:rPr>
        <w:t xml:space="preserve">sente contrato será a partir </w:t>
      </w:r>
      <w:r w:rsidRPr="00C46C6F">
        <w:rPr>
          <w:rFonts w:asciiTheme="minorHAnsi" w:eastAsia="Calibri" w:hAnsiTheme="minorHAnsi" w:cs="Verdana"/>
          <w:sz w:val="18"/>
          <w:szCs w:val="18"/>
          <w:lang w:eastAsia="en-US"/>
        </w:rPr>
        <w:t>de la firma del  acta de inicio, una vez se h</w:t>
      </w:r>
      <w:r>
        <w:rPr>
          <w:rFonts w:asciiTheme="minorHAnsi" w:eastAsia="Calibri" w:hAnsiTheme="minorHAnsi" w:cs="Verdana"/>
          <w:sz w:val="18"/>
          <w:szCs w:val="18"/>
          <w:lang w:eastAsia="en-US"/>
        </w:rPr>
        <w:t xml:space="preserve">aya perfeccionado y legalizado; </w:t>
      </w:r>
      <w:r w:rsidRPr="00C46C6F">
        <w:rPr>
          <w:rFonts w:asciiTheme="minorHAnsi" w:eastAsia="Calibri" w:hAnsiTheme="minorHAnsi" w:cs="Verdana"/>
          <w:sz w:val="18"/>
          <w:szCs w:val="18"/>
          <w:lang w:eastAsia="en-US"/>
        </w:rPr>
        <w:t>y hasta el 31 de Diciembre de 2015.</w:t>
      </w:r>
    </w:p>
    <w:p w14:paraId="703B3596" w14:textId="77777777" w:rsidR="006B46E8" w:rsidRPr="00C46C6F" w:rsidRDefault="006B46E8" w:rsidP="00C46C6F">
      <w:pPr>
        <w:widowControl w:val="0"/>
        <w:autoSpaceDE w:val="0"/>
        <w:autoSpaceDN w:val="0"/>
        <w:adjustRightInd w:val="0"/>
        <w:rPr>
          <w:rFonts w:asciiTheme="minorHAnsi" w:eastAsia="Calibri" w:hAnsiTheme="minorHAnsi" w:cs="Verdana"/>
          <w:sz w:val="18"/>
          <w:szCs w:val="18"/>
          <w:lang w:eastAsia="en-US"/>
        </w:rPr>
      </w:pPr>
    </w:p>
    <w:p w14:paraId="7139D2D0"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 xml:space="preserve">3. En el numeral 2.2.1.5 </w:t>
      </w:r>
      <w:r w:rsidRPr="00773E1A">
        <w:rPr>
          <w:rFonts w:asciiTheme="minorHAnsi" w:eastAsia="Calibri" w:hAnsiTheme="minorHAnsi" w:cs="Helvetica"/>
          <w:b/>
          <w:bCs/>
          <w:color w:val="FF0000"/>
          <w:sz w:val="18"/>
          <w:szCs w:val="18"/>
          <w:lang w:eastAsia="en-US"/>
        </w:rPr>
        <w:t>REGISTRO UNICO DE PROPONENTES;</w:t>
      </w:r>
      <w:r w:rsidRPr="00773E1A">
        <w:rPr>
          <w:rFonts w:asciiTheme="minorHAnsi" w:eastAsia="Calibri" w:hAnsiTheme="minorHAnsi" w:cs="Helvetica"/>
          <w:color w:val="FF0000"/>
          <w:sz w:val="18"/>
          <w:szCs w:val="18"/>
          <w:lang w:eastAsia="en-US"/>
        </w:rPr>
        <w:t>  En el pliego de condiciones se solicita que el proponente esté inscrito en la actividad de proveedores de la Cámara de Comercio, clasificado en los servicios en especialidad 23 grupo 17, objeto de la presente licitación.</w:t>
      </w:r>
    </w:p>
    <w:p w14:paraId="52597BAF"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Esta clasificación hace referencia al decreto 1464 del 2010 donde se clasificaban las actividades de los proveedores en  CONSTRUCTOR No,</w:t>
      </w:r>
    </w:p>
    <w:p w14:paraId="4DEAD332"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 xml:space="preserve">CONSULTOR No, PROVEEDOR No, EPSECIALIDAD No, Y GRUPO No. Este decreto fue modificado en el decreto 1510 de </w:t>
      </w:r>
      <w:r w:rsidRPr="00773E1A">
        <w:rPr>
          <w:rFonts w:asciiTheme="minorHAnsi" w:eastAsia="Calibri" w:hAnsiTheme="minorHAnsi" w:cs="Helvetica"/>
          <w:color w:val="FF0000"/>
          <w:sz w:val="18"/>
          <w:szCs w:val="18"/>
          <w:lang w:eastAsia="en-US"/>
        </w:rPr>
        <w:lastRenderedPageBreak/>
        <w:t>2013, donde se estandariza en un solo documento el plan general de compras, donde Colombia adoptó la codificación de bienes y servicios (SISTEMA DE CODIFICACIÓN DE LAS NACIONES UNIDAS PARA ESTANDARIZAR PRODUCTOS Y SERVICIOS - UNSPSC), donde los proponentes se inscriben al RUP utilizando el clasificador de bienes y servicios, en todos aquellos bienes y servicios que pueda ofrecer a las entidades estatales sin limite alguno. </w:t>
      </w:r>
    </w:p>
    <w:p w14:paraId="44B51136"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Por todo lo anterior en el RUP ya no aparecen los proveedores con la clasificación que solicita el pliego de la licitación pública No 13 de 2015 especialidad 23 grupo 17.</w:t>
      </w:r>
    </w:p>
    <w:p w14:paraId="71621B9B"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 xml:space="preserve">Este ya está compuesto por 8 dígitos que corresponden a niveles, cada nivel es de dos dígitos: segmento, </w:t>
      </w:r>
      <w:proofErr w:type="spellStart"/>
      <w:r w:rsidRPr="00773E1A">
        <w:rPr>
          <w:rFonts w:asciiTheme="minorHAnsi" w:eastAsia="Calibri" w:hAnsiTheme="minorHAnsi" w:cs="Helvetica"/>
          <w:color w:val="FF0000"/>
          <w:sz w:val="18"/>
          <w:szCs w:val="18"/>
          <w:lang w:eastAsia="en-US"/>
        </w:rPr>
        <w:t>familia,clase</w:t>
      </w:r>
      <w:proofErr w:type="spellEnd"/>
      <w:r w:rsidRPr="00773E1A">
        <w:rPr>
          <w:rFonts w:asciiTheme="minorHAnsi" w:eastAsia="Calibri" w:hAnsiTheme="minorHAnsi" w:cs="Helvetica"/>
          <w:color w:val="FF0000"/>
          <w:sz w:val="18"/>
          <w:szCs w:val="18"/>
          <w:lang w:eastAsia="en-US"/>
        </w:rPr>
        <w:t xml:space="preserve"> y producto.</w:t>
      </w:r>
    </w:p>
    <w:p w14:paraId="5BCA0517" w14:textId="77777777" w:rsidR="005A7B8F" w:rsidRPr="00773E1A"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773E1A">
        <w:rPr>
          <w:rFonts w:asciiTheme="minorHAnsi" w:eastAsia="Calibri" w:hAnsiTheme="minorHAnsi" w:cs="Helvetica"/>
          <w:color w:val="FF0000"/>
          <w:sz w:val="18"/>
          <w:szCs w:val="18"/>
          <w:lang w:eastAsia="en-US"/>
        </w:rPr>
        <w:t>En este caso que pasa si en el RUP no aparece con esta clasificación solicitada en esta licitación?</w:t>
      </w:r>
    </w:p>
    <w:p w14:paraId="2AC38764" w14:textId="31811C43" w:rsidR="00773E1A" w:rsidRDefault="00773E1A" w:rsidP="005A7B8F">
      <w:pPr>
        <w:widowControl w:val="0"/>
        <w:autoSpaceDE w:val="0"/>
        <w:autoSpaceDN w:val="0"/>
        <w:adjustRightInd w:val="0"/>
        <w:rPr>
          <w:rFonts w:asciiTheme="minorHAnsi" w:eastAsia="Calibri" w:hAnsiTheme="minorHAnsi" w:cs="Helvetica"/>
          <w:sz w:val="18"/>
          <w:szCs w:val="18"/>
          <w:lang w:eastAsia="en-US"/>
        </w:rPr>
      </w:pPr>
      <w:r>
        <w:rPr>
          <w:rFonts w:asciiTheme="minorHAnsi" w:eastAsia="Calibri" w:hAnsiTheme="minorHAnsi" w:cs="Helvetica"/>
          <w:sz w:val="18"/>
          <w:szCs w:val="18"/>
          <w:lang w:eastAsia="en-US"/>
        </w:rPr>
        <w:t xml:space="preserve">R:// La pregunta ya ha sido </w:t>
      </w:r>
      <w:r w:rsidR="00CA352D">
        <w:rPr>
          <w:rFonts w:asciiTheme="minorHAnsi" w:eastAsia="Calibri" w:hAnsiTheme="minorHAnsi" w:cs="Helvetica"/>
          <w:sz w:val="18"/>
          <w:szCs w:val="18"/>
          <w:lang w:eastAsia="en-US"/>
        </w:rPr>
        <w:t>respondida arriba c</w:t>
      </w:r>
      <w:r>
        <w:rPr>
          <w:rFonts w:asciiTheme="minorHAnsi" w:eastAsia="Calibri" w:hAnsiTheme="minorHAnsi" w:cs="Helvetica"/>
          <w:sz w:val="18"/>
          <w:szCs w:val="18"/>
          <w:lang w:eastAsia="en-US"/>
        </w:rPr>
        <w:t>on su respectiva respuesta y corrección.</w:t>
      </w:r>
    </w:p>
    <w:p w14:paraId="2A2DCD63" w14:textId="77777777" w:rsidR="00773E1A" w:rsidRPr="005A7B8F" w:rsidRDefault="00773E1A" w:rsidP="005A7B8F">
      <w:pPr>
        <w:widowControl w:val="0"/>
        <w:autoSpaceDE w:val="0"/>
        <w:autoSpaceDN w:val="0"/>
        <w:adjustRightInd w:val="0"/>
        <w:rPr>
          <w:rFonts w:asciiTheme="minorHAnsi" w:eastAsia="Calibri" w:hAnsiTheme="minorHAnsi" w:cs="Helvetica"/>
          <w:sz w:val="18"/>
          <w:szCs w:val="18"/>
          <w:lang w:eastAsia="en-US"/>
        </w:rPr>
      </w:pPr>
    </w:p>
    <w:p w14:paraId="70321FE4"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4DFE542E" w14:textId="77777777" w:rsidR="005A7B8F" w:rsidRPr="009C59AC"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9C59AC">
        <w:rPr>
          <w:rFonts w:asciiTheme="minorHAnsi" w:eastAsia="Calibri" w:hAnsiTheme="minorHAnsi" w:cs="Helvetica"/>
          <w:color w:val="FF0000"/>
          <w:sz w:val="18"/>
          <w:szCs w:val="18"/>
          <w:lang w:eastAsia="en-US"/>
        </w:rPr>
        <w:t xml:space="preserve">4. 2.2.1.5 </w:t>
      </w:r>
      <w:r w:rsidRPr="009C59AC">
        <w:rPr>
          <w:rFonts w:asciiTheme="minorHAnsi" w:eastAsia="Calibri" w:hAnsiTheme="minorHAnsi" w:cs="Helvetica"/>
          <w:b/>
          <w:bCs/>
          <w:color w:val="FF0000"/>
          <w:sz w:val="18"/>
          <w:szCs w:val="18"/>
          <w:lang w:eastAsia="en-US"/>
        </w:rPr>
        <w:t>REGISTRO UNICO DE PROPONENTES; "SERÁ VALIDO EL REGISTRO UICO DE PROPONENTES YA ACTUALIZADO CON LOS DATOS A DICIEMBRE 31 DE 2014 Y EN CASO CONTRARIO A QUE NO HAYA VENCIDO EL PLAZO DE RENOVACIÓN O ACTUALIZACIÓN RESPECTIVO (MARZO 31 DE 2015).</w:t>
      </w:r>
    </w:p>
    <w:p w14:paraId="30F04759" w14:textId="77777777" w:rsidR="005A7B8F" w:rsidRPr="009C59AC"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9C59AC">
        <w:rPr>
          <w:rFonts w:asciiTheme="minorHAnsi" w:eastAsia="Calibri" w:hAnsiTheme="minorHAnsi" w:cs="Helvetica"/>
          <w:color w:val="FF0000"/>
          <w:sz w:val="18"/>
          <w:szCs w:val="18"/>
          <w:lang w:eastAsia="en-US"/>
        </w:rPr>
        <w:t>La duda especifica es se debe presentar el RUP actualizado a Marzo 31 de 2015 o es valido el RUP con a datos a Dic 31 de 2014.?</w:t>
      </w:r>
    </w:p>
    <w:p w14:paraId="40187B2F" w14:textId="2CD187F2" w:rsidR="007540C4" w:rsidRPr="007540C4" w:rsidRDefault="009C59AC" w:rsidP="007540C4">
      <w:pPr>
        <w:widowControl w:val="0"/>
        <w:autoSpaceDE w:val="0"/>
        <w:autoSpaceDN w:val="0"/>
        <w:adjustRightInd w:val="0"/>
        <w:rPr>
          <w:rFonts w:asciiTheme="minorHAnsi" w:eastAsia="Calibri" w:hAnsiTheme="minorHAnsi" w:cs="Helvetica"/>
          <w:sz w:val="18"/>
          <w:szCs w:val="18"/>
          <w:lang w:eastAsia="en-US"/>
        </w:rPr>
      </w:pPr>
      <w:r>
        <w:rPr>
          <w:rFonts w:asciiTheme="minorHAnsi" w:eastAsia="Calibri" w:hAnsiTheme="minorHAnsi" w:cs="Helvetica"/>
          <w:sz w:val="18"/>
          <w:szCs w:val="18"/>
          <w:lang w:eastAsia="en-US"/>
        </w:rPr>
        <w:t>R://</w:t>
      </w:r>
      <w:r w:rsidR="005E2F10">
        <w:rPr>
          <w:rFonts w:asciiTheme="minorHAnsi" w:eastAsia="Calibri" w:hAnsiTheme="minorHAnsi" w:cs="Helvetica"/>
          <w:sz w:val="18"/>
          <w:szCs w:val="18"/>
          <w:lang w:eastAsia="en-US"/>
        </w:rPr>
        <w:t xml:space="preserve"> E</w:t>
      </w:r>
      <w:r w:rsidR="007540C4" w:rsidRPr="007540C4">
        <w:rPr>
          <w:rFonts w:asciiTheme="minorHAnsi" w:eastAsia="Calibri" w:hAnsiTheme="minorHAnsi" w:cs="Helvetica"/>
          <w:sz w:val="18"/>
          <w:szCs w:val="18"/>
          <w:lang w:eastAsia="en-US"/>
        </w:rPr>
        <w:t>n relación con la vigencia del  RUP se tiene que conforme a la última renovación;  el documento que se debe presentar es el RUP con la última renovación ( lo cual debió haber ocurrido el pasado 31 de Marzo de 2015; caso contrario si no está renovado; no se tendrá en cuenta.</w:t>
      </w:r>
    </w:p>
    <w:p w14:paraId="6A3EE54B" w14:textId="77777777" w:rsidR="009C59AC" w:rsidRDefault="009C59AC" w:rsidP="005A7B8F">
      <w:pPr>
        <w:widowControl w:val="0"/>
        <w:autoSpaceDE w:val="0"/>
        <w:autoSpaceDN w:val="0"/>
        <w:adjustRightInd w:val="0"/>
        <w:rPr>
          <w:rFonts w:asciiTheme="minorHAnsi" w:eastAsia="Calibri" w:hAnsiTheme="minorHAnsi" w:cs="Helvetica"/>
          <w:sz w:val="18"/>
          <w:szCs w:val="18"/>
          <w:lang w:eastAsia="en-US"/>
        </w:rPr>
      </w:pPr>
    </w:p>
    <w:p w14:paraId="1D685F96" w14:textId="77777777" w:rsidR="005A7B8F" w:rsidRPr="008B3A88"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8B3A88">
        <w:rPr>
          <w:rFonts w:asciiTheme="minorHAnsi" w:eastAsia="Calibri" w:hAnsiTheme="minorHAnsi" w:cs="Helvetica"/>
          <w:color w:val="FF0000"/>
          <w:sz w:val="18"/>
          <w:szCs w:val="18"/>
          <w:lang w:eastAsia="en-US"/>
        </w:rPr>
        <w:t>5. En qué medida debe entregarse el banner impreso?</w:t>
      </w:r>
    </w:p>
    <w:p w14:paraId="5E30CA5F" w14:textId="2738E89B" w:rsidR="009C59AC" w:rsidRPr="008B3A88" w:rsidRDefault="009C59AC" w:rsidP="005A7B8F">
      <w:pPr>
        <w:widowControl w:val="0"/>
        <w:autoSpaceDE w:val="0"/>
        <w:autoSpaceDN w:val="0"/>
        <w:adjustRightInd w:val="0"/>
        <w:rPr>
          <w:rFonts w:asciiTheme="minorHAnsi" w:eastAsia="Calibri" w:hAnsiTheme="minorHAnsi" w:cs="Helvetica"/>
          <w:sz w:val="18"/>
          <w:szCs w:val="18"/>
          <w:lang w:eastAsia="en-US"/>
        </w:rPr>
      </w:pPr>
      <w:r w:rsidRPr="008B3A88">
        <w:rPr>
          <w:rFonts w:asciiTheme="minorHAnsi" w:eastAsia="Calibri" w:hAnsiTheme="minorHAnsi" w:cs="Helvetica"/>
          <w:sz w:val="18"/>
          <w:szCs w:val="18"/>
          <w:lang w:eastAsia="en-US"/>
        </w:rPr>
        <w:t>R:// A tamaño real del archivo suministrado</w:t>
      </w:r>
    </w:p>
    <w:p w14:paraId="4827BD55"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p w14:paraId="3797366D" w14:textId="42DAD3F2" w:rsidR="005A7B8F" w:rsidRPr="00CA352D" w:rsidRDefault="005A7B8F" w:rsidP="005A7B8F">
      <w:pPr>
        <w:widowControl w:val="0"/>
        <w:autoSpaceDE w:val="0"/>
        <w:autoSpaceDN w:val="0"/>
        <w:adjustRightInd w:val="0"/>
        <w:rPr>
          <w:rFonts w:asciiTheme="minorHAnsi" w:eastAsia="Calibri" w:hAnsiTheme="minorHAnsi" w:cs="Helvetica"/>
          <w:color w:val="FF0000"/>
          <w:sz w:val="18"/>
          <w:szCs w:val="18"/>
          <w:lang w:eastAsia="en-US"/>
        </w:rPr>
      </w:pPr>
      <w:r w:rsidRPr="00CA352D">
        <w:rPr>
          <w:rFonts w:asciiTheme="minorHAnsi" w:eastAsia="Calibri" w:hAnsiTheme="minorHAnsi" w:cs="Helvetica"/>
          <w:color w:val="FF0000"/>
          <w:sz w:val="18"/>
          <w:szCs w:val="18"/>
          <w:lang w:eastAsia="en-US"/>
        </w:rPr>
        <w:t xml:space="preserve">6. El archivo de prueba enviado por ustedes aplica para el </w:t>
      </w:r>
      <w:r w:rsidR="00CA352D" w:rsidRPr="00CA352D">
        <w:rPr>
          <w:rFonts w:asciiTheme="minorHAnsi" w:eastAsia="Calibri" w:hAnsiTheme="minorHAnsi" w:cs="Helvetica"/>
          <w:color w:val="FF0000"/>
          <w:sz w:val="18"/>
          <w:szCs w:val="18"/>
          <w:lang w:eastAsia="en-US"/>
        </w:rPr>
        <w:t>ítem</w:t>
      </w:r>
      <w:r w:rsidRPr="00CA352D">
        <w:rPr>
          <w:rFonts w:asciiTheme="minorHAnsi" w:eastAsia="Calibri" w:hAnsiTheme="minorHAnsi" w:cs="Helvetica"/>
          <w:color w:val="FF0000"/>
          <w:sz w:val="18"/>
          <w:szCs w:val="18"/>
          <w:lang w:eastAsia="en-US"/>
        </w:rPr>
        <w:t xml:space="preserve"> 1, </w:t>
      </w:r>
      <w:r w:rsidR="00CA352D" w:rsidRPr="00CA352D">
        <w:rPr>
          <w:rFonts w:asciiTheme="minorHAnsi" w:eastAsia="Calibri" w:hAnsiTheme="minorHAnsi" w:cs="Helvetica"/>
          <w:color w:val="FF0000"/>
          <w:sz w:val="18"/>
          <w:szCs w:val="18"/>
          <w:lang w:eastAsia="en-US"/>
        </w:rPr>
        <w:t>ítem</w:t>
      </w:r>
      <w:r w:rsidRPr="00CA352D">
        <w:rPr>
          <w:rFonts w:asciiTheme="minorHAnsi" w:eastAsia="Calibri" w:hAnsiTheme="minorHAnsi" w:cs="Helvetica"/>
          <w:color w:val="FF0000"/>
          <w:sz w:val="18"/>
          <w:szCs w:val="18"/>
          <w:lang w:eastAsia="en-US"/>
        </w:rPr>
        <w:t xml:space="preserve"> 2 y para la impresión del banner?</w:t>
      </w:r>
    </w:p>
    <w:p w14:paraId="4D403C14" w14:textId="344DA6D4" w:rsidR="009C59AC" w:rsidRPr="00CA352D" w:rsidRDefault="009C59AC" w:rsidP="005A7B8F">
      <w:pPr>
        <w:widowControl w:val="0"/>
        <w:autoSpaceDE w:val="0"/>
        <w:autoSpaceDN w:val="0"/>
        <w:adjustRightInd w:val="0"/>
        <w:rPr>
          <w:rFonts w:asciiTheme="minorHAnsi" w:eastAsia="Calibri" w:hAnsiTheme="minorHAnsi" w:cs="Helvetica"/>
          <w:sz w:val="18"/>
          <w:szCs w:val="18"/>
          <w:lang w:eastAsia="en-US"/>
        </w:rPr>
      </w:pPr>
      <w:r w:rsidRPr="00CA352D">
        <w:rPr>
          <w:rFonts w:asciiTheme="minorHAnsi" w:eastAsia="Calibri" w:hAnsiTheme="minorHAnsi" w:cs="Helvetica"/>
          <w:sz w:val="18"/>
          <w:szCs w:val="18"/>
          <w:lang w:eastAsia="en-US"/>
        </w:rPr>
        <w:t>R://Si</w:t>
      </w:r>
    </w:p>
    <w:p w14:paraId="3F0FD78D" w14:textId="77777777" w:rsidR="005A7B8F" w:rsidRPr="005A7B8F" w:rsidRDefault="005A7B8F" w:rsidP="005A7B8F">
      <w:pPr>
        <w:widowControl w:val="0"/>
        <w:autoSpaceDE w:val="0"/>
        <w:autoSpaceDN w:val="0"/>
        <w:adjustRightInd w:val="0"/>
        <w:rPr>
          <w:rFonts w:asciiTheme="minorHAnsi" w:eastAsia="Calibri" w:hAnsiTheme="minorHAnsi" w:cs="Helvetica"/>
          <w:sz w:val="18"/>
          <w:szCs w:val="18"/>
          <w:lang w:eastAsia="en-US"/>
        </w:rPr>
      </w:pPr>
    </w:p>
    <w:sectPr w:rsidR="005A7B8F" w:rsidRPr="005A7B8F" w:rsidSect="00461CB5">
      <w:headerReference w:type="even" r:id="rId10"/>
      <w:headerReference w:type="default" r:id="rId11"/>
      <w:footerReference w:type="even" r:id="rId12"/>
      <w:footerReference w:type="default" r:id="rId13"/>
      <w:headerReference w:type="first" r:id="rId14"/>
      <w:pgSz w:w="12240" w:h="20160" w:code="5"/>
      <w:pgMar w:top="2098" w:right="1701" w:bottom="1701" w:left="170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CC21" w14:textId="77777777" w:rsidR="0071765F" w:rsidRDefault="0071765F">
      <w:r>
        <w:separator/>
      </w:r>
    </w:p>
  </w:endnote>
  <w:endnote w:type="continuationSeparator" w:id="0">
    <w:p w14:paraId="7E61AD15" w14:textId="77777777" w:rsidR="0071765F" w:rsidRDefault="0071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e'D8ÔˇøtΩ—">
    <w:altName w:val="Courie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Geneva">
    <w:panose1 w:val="020B05030304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TimesNewRomanPSMT">
    <w:altName w:val="Courier"/>
    <w:panose1 w:val="00000000000000000000"/>
    <w:charset w:val="00"/>
    <w:family w:val="roman"/>
    <w:notTrueType/>
    <w:pitch w:val="default"/>
    <w:sig w:usb0="00000003" w:usb1="00000000" w:usb2="00000000" w:usb3="00000000" w:csb0="00000001" w:csb1="00000000"/>
  </w:font>
  <w:font w:name="Verdana">
    <w:altName w:val="Frutiger Linotype"/>
    <w:panose1 w:val="020B0604030504040204"/>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EFAE01" w14:textId="77777777" w:rsidR="008374C4" w:rsidRDefault="008374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F359F1" w14:textId="77777777" w:rsidR="008374C4" w:rsidRDefault="008374C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CDCD9F" w14:textId="77777777" w:rsidR="008374C4" w:rsidRDefault="008374C4">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64B01" w14:textId="77777777" w:rsidR="0071765F" w:rsidRDefault="0071765F">
      <w:r>
        <w:separator/>
      </w:r>
    </w:p>
  </w:footnote>
  <w:footnote w:type="continuationSeparator" w:id="0">
    <w:p w14:paraId="238F500C" w14:textId="77777777" w:rsidR="0071765F" w:rsidRDefault="007176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31AF49" w14:textId="77777777" w:rsidR="008374C4" w:rsidRDefault="0058114E">
    <w:pPr>
      <w:pStyle w:val="Encabezado"/>
      <w:framePr w:wrap="around" w:vAnchor="text" w:hAnchor="margin" w:xAlign="right" w:y="1"/>
      <w:rPr>
        <w:rStyle w:val="Nmerodepgina"/>
      </w:rPr>
    </w:pPr>
    <w:r>
      <w:rPr>
        <w:noProof/>
      </w:rPr>
      <w:pict w14:anchorId="11F0EF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65pt;height:138.45pt;rotation:315;z-index:-251656192;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8374C4">
      <w:rPr>
        <w:rStyle w:val="Nmerodepgina"/>
      </w:rPr>
      <w:fldChar w:fldCharType="begin"/>
    </w:r>
    <w:r w:rsidR="008374C4">
      <w:rPr>
        <w:rStyle w:val="Nmerodepgina"/>
      </w:rPr>
      <w:instrText xml:space="preserve">PAGE  </w:instrText>
    </w:r>
    <w:r w:rsidR="008374C4">
      <w:rPr>
        <w:rStyle w:val="Nmerodepgina"/>
      </w:rPr>
      <w:fldChar w:fldCharType="end"/>
    </w:r>
  </w:p>
  <w:p w14:paraId="501E4216" w14:textId="77777777" w:rsidR="008374C4" w:rsidRDefault="008374C4">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1E35E8" w14:textId="77777777" w:rsidR="008374C4" w:rsidRDefault="0058114E">
    <w:pPr>
      <w:pStyle w:val="Encabezado"/>
      <w:framePr w:wrap="around" w:vAnchor="text" w:hAnchor="margin" w:xAlign="right" w:y="1"/>
      <w:rPr>
        <w:rStyle w:val="Nmerodepgina"/>
      </w:rPr>
    </w:pPr>
    <w:r>
      <w:rPr>
        <w:noProof/>
      </w:rPr>
      <w:pict w14:anchorId="6311F2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4.65pt;height:138.45pt;rotation:315;z-index:-251655168;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8374C4">
      <w:rPr>
        <w:rStyle w:val="Nmerodepgina"/>
      </w:rPr>
      <w:fldChar w:fldCharType="begin"/>
    </w:r>
    <w:r w:rsidR="008374C4">
      <w:rPr>
        <w:rStyle w:val="Nmerodepgina"/>
      </w:rPr>
      <w:instrText xml:space="preserve">PAGE  </w:instrText>
    </w:r>
    <w:r w:rsidR="008374C4">
      <w:rPr>
        <w:rStyle w:val="Nmerodepgina"/>
      </w:rPr>
      <w:fldChar w:fldCharType="separate"/>
    </w:r>
    <w:r>
      <w:rPr>
        <w:rStyle w:val="Nmerodepgina"/>
        <w:noProof/>
      </w:rPr>
      <w:t>8</w:t>
    </w:r>
    <w:r w:rsidR="008374C4">
      <w:rPr>
        <w:rStyle w:val="Nmerodepgina"/>
      </w:rPr>
      <w:fldChar w:fldCharType="end"/>
    </w:r>
  </w:p>
  <w:p w14:paraId="3206E497" w14:textId="77777777" w:rsidR="008374C4" w:rsidRDefault="008374C4" w:rsidP="002D5E2A">
    <w:pPr>
      <w:pStyle w:val="Encabezado"/>
      <w:ind w:right="360"/>
      <w:jc w:val="center"/>
    </w:pPr>
  </w:p>
  <w:p w14:paraId="4D7C507E" w14:textId="77777777" w:rsidR="008374C4" w:rsidRDefault="008374C4" w:rsidP="002D5E2A">
    <w:pPr>
      <w:pStyle w:val="Encabezado"/>
      <w:ind w:right="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A300D" w14:textId="77777777" w:rsidR="008374C4" w:rsidRDefault="0058114E">
    <w:pPr>
      <w:pStyle w:val="Encabezado"/>
    </w:pPr>
    <w:r>
      <w:rPr>
        <w:noProof/>
      </w:rPr>
      <w:pict w14:anchorId="428246C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65pt;height:138.45pt;rotation:315;z-index:-251657216;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0BAB59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51518BF"/>
    <w:multiLevelType w:val="multilevel"/>
    <w:tmpl w:val="FEFE185C"/>
    <w:lvl w:ilvl="0">
      <w:start w:val="2"/>
      <w:numFmt w:val="decimal"/>
      <w:lvlText w:val="%1"/>
      <w:lvlJc w:val="left"/>
      <w:pPr>
        <w:ind w:left="765" w:hanging="765"/>
      </w:pPr>
      <w:rPr>
        <w:rFonts w:eastAsia="MS Mincho" w:hint="default"/>
        <w:b/>
      </w:rPr>
    </w:lvl>
    <w:lvl w:ilvl="1">
      <w:start w:val="2"/>
      <w:numFmt w:val="decimal"/>
      <w:lvlText w:val="%1.%2"/>
      <w:lvlJc w:val="left"/>
      <w:pPr>
        <w:ind w:left="765" w:hanging="765"/>
      </w:pPr>
      <w:rPr>
        <w:rFonts w:eastAsia="MS Mincho" w:hint="default"/>
        <w:b/>
      </w:rPr>
    </w:lvl>
    <w:lvl w:ilvl="2">
      <w:start w:val="2"/>
      <w:numFmt w:val="decimal"/>
      <w:lvlText w:val="%1.%2.%3"/>
      <w:lvlJc w:val="left"/>
      <w:pPr>
        <w:ind w:left="765" w:hanging="765"/>
      </w:pPr>
      <w:rPr>
        <w:rFonts w:eastAsia="MS Mincho" w:hint="default"/>
        <w:b/>
      </w:rPr>
    </w:lvl>
    <w:lvl w:ilvl="3">
      <w:start w:val="1"/>
      <w:numFmt w:val="decimal"/>
      <w:lvlText w:val="%1.%2.%3.%4"/>
      <w:lvlJc w:val="left"/>
      <w:pPr>
        <w:ind w:left="1080" w:hanging="1080"/>
      </w:pPr>
      <w:rPr>
        <w:rFonts w:eastAsia="MS Mincho" w:hint="default"/>
        <w:b/>
      </w:rPr>
    </w:lvl>
    <w:lvl w:ilvl="4">
      <w:start w:val="1"/>
      <w:numFmt w:val="decimal"/>
      <w:lvlText w:val="%1.%2.%3.%4.%5"/>
      <w:lvlJc w:val="left"/>
      <w:pPr>
        <w:ind w:left="1440" w:hanging="1440"/>
      </w:pPr>
      <w:rPr>
        <w:rFonts w:eastAsia="MS Mincho" w:hint="default"/>
        <w:b/>
      </w:rPr>
    </w:lvl>
    <w:lvl w:ilvl="5">
      <w:start w:val="1"/>
      <w:numFmt w:val="decimal"/>
      <w:lvlText w:val="%1.%2.%3.%4.%5.%6"/>
      <w:lvlJc w:val="left"/>
      <w:pPr>
        <w:ind w:left="1440" w:hanging="1440"/>
      </w:pPr>
      <w:rPr>
        <w:rFonts w:eastAsia="MS Mincho" w:hint="default"/>
        <w:b/>
      </w:rPr>
    </w:lvl>
    <w:lvl w:ilvl="6">
      <w:start w:val="1"/>
      <w:numFmt w:val="decimal"/>
      <w:lvlText w:val="%1.%2.%3.%4.%5.%6.%7"/>
      <w:lvlJc w:val="left"/>
      <w:pPr>
        <w:ind w:left="1800" w:hanging="1800"/>
      </w:pPr>
      <w:rPr>
        <w:rFonts w:eastAsia="MS Mincho" w:hint="default"/>
        <w:b/>
      </w:rPr>
    </w:lvl>
    <w:lvl w:ilvl="7">
      <w:start w:val="1"/>
      <w:numFmt w:val="decimal"/>
      <w:lvlText w:val="%1.%2.%3.%4.%5.%6.%7.%8"/>
      <w:lvlJc w:val="left"/>
      <w:pPr>
        <w:ind w:left="2160" w:hanging="2160"/>
      </w:pPr>
      <w:rPr>
        <w:rFonts w:eastAsia="MS Mincho" w:hint="default"/>
        <w:b/>
      </w:rPr>
    </w:lvl>
    <w:lvl w:ilvl="8">
      <w:start w:val="1"/>
      <w:numFmt w:val="decimal"/>
      <w:lvlText w:val="%1.%2.%3.%4.%5.%6.%7.%8.%9"/>
      <w:lvlJc w:val="left"/>
      <w:pPr>
        <w:ind w:left="2160" w:hanging="2160"/>
      </w:pPr>
      <w:rPr>
        <w:rFonts w:eastAsia="MS Mincho" w:hint="default"/>
        <w:b/>
      </w:rPr>
    </w:lvl>
  </w:abstractNum>
  <w:abstractNum w:abstractNumId="2">
    <w:nsid w:val="0DA82A38"/>
    <w:multiLevelType w:val="multilevel"/>
    <w:tmpl w:val="19C4C4F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nsid w:val="152E422E"/>
    <w:multiLevelType w:val="multilevel"/>
    <w:tmpl w:val="67C4687A"/>
    <w:lvl w:ilvl="0">
      <w:start w:val="5"/>
      <w:numFmt w:val="decimal"/>
      <w:lvlText w:val="%1"/>
      <w:lvlJc w:val="left"/>
      <w:pPr>
        <w:ind w:left="420" w:hanging="42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4">
    <w:nsid w:val="1814706B"/>
    <w:multiLevelType w:val="hybridMultilevel"/>
    <w:tmpl w:val="E77C4028"/>
    <w:lvl w:ilvl="0" w:tplc="0C0A0001">
      <w:start w:val="1"/>
      <w:numFmt w:val="bullet"/>
      <w:lvlText w:val=""/>
      <w:lvlJc w:val="left"/>
      <w:pPr>
        <w:tabs>
          <w:tab w:val="num" w:pos="1637"/>
        </w:tabs>
        <w:ind w:left="163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8232779"/>
    <w:multiLevelType w:val="hybridMultilevel"/>
    <w:tmpl w:val="1D4C5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2B5FF5"/>
    <w:multiLevelType w:val="hybridMultilevel"/>
    <w:tmpl w:val="7B723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1913413"/>
    <w:multiLevelType w:val="multilevel"/>
    <w:tmpl w:val="0DEC54B6"/>
    <w:lvl w:ilvl="0">
      <w:start w:val="5"/>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40A1FAF"/>
    <w:multiLevelType w:val="hybridMultilevel"/>
    <w:tmpl w:val="73BC7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28E760A"/>
    <w:multiLevelType w:val="hybridMultilevel"/>
    <w:tmpl w:val="559A6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33453C3"/>
    <w:multiLevelType w:val="hybridMultilevel"/>
    <w:tmpl w:val="53F2F110"/>
    <w:lvl w:ilvl="0" w:tplc="240A0001">
      <w:start w:val="1"/>
      <w:numFmt w:val="bullet"/>
      <w:lvlText w:val=""/>
      <w:lvlJc w:val="left"/>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11">
    <w:nsid w:val="466B2EC2"/>
    <w:multiLevelType w:val="multilevel"/>
    <w:tmpl w:val="14B4A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46D50EE1"/>
    <w:multiLevelType w:val="hybridMultilevel"/>
    <w:tmpl w:val="13B2F642"/>
    <w:lvl w:ilvl="0" w:tplc="158C04D8">
      <w:start w:val="3"/>
      <w:numFmt w:val="bullet"/>
      <w:lvlText w:val="-"/>
      <w:lvlJc w:val="left"/>
      <w:pPr>
        <w:ind w:left="720" w:hanging="360"/>
      </w:pPr>
      <w:rPr>
        <w:rFonts w:ascii="Calibri" w:eastAsia="Calibri" w:hAnsi="Calibri" w:cs="∑§e'D8ÔˇøtΩ—"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8BE2F1D"/>
    <w:multiLevelType w:val="multilevel"/>
    <w:tmpl w:val="EE36478E"/>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A7F7B5D"/>
    <w:multiLevelType w:val="hybridMultilevel"/>
    <w:tmpl w:val="C9EE470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5A943B72"/>
    <w:multiLevelType w:val="hybridMultilevel"/>
    <w:tmpl w:val="7EF63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B6E5BC1"/>
    <w:multiLevelType w:val="multilevel"/>
    <w:tmpl w:val="84CE42C6"/>
    <w:lvl w:ilvl="0">
      <w:start w:val="5"/>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61FD0098"/>
    <w:multiLevelType w:val="multilevel"/>
    <w:tmpl w:val="1EEA49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2D51817"/>
    <w:multiLevelType w:val="multilevel"/>
    <w:tmpl w:val="E6A859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4CB7183"/>
    <w:multiLevelType w:val="multilevel"/>
    <w:tmpl w:val="167033FC"/>
    <w:lvl w:ilvl="0">
      <w:start w:val="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7690393E"/>
    <w:multiLevelType w:val="multilevel"/>
    <w:tmpl w:val="6910F7BA"/>
    <w:lvl w:ilvl="0">
      <w:start w:val="2"/>
      <w:numFmt w:val="decimal"/>
      <w:lvlText w:val="%1"/>
      <w:lvlJc w:val="left"/>
      <w:pPr>
        <w:ind w:left="930" w:hanging="930"/>
      </w:pPr>
      <w:rPr>
        <w:rFonts w:hint="default"/>
        <w:b/>
        <w:color w:val="auto"/>
      </w:rPr>
    </w:lvl>
    <w:lvl w:ilvl="1">
      <w:start w:val="2"/>
      <w:numFmt w:val="decimal"/>
      <w:lvlText w:val="%1.%2"/>
      <w:lvlJc w:val="left"/>
      <w:pPr>
        <w:ind w:left="930" w:hanging="930"/>
      </w:pPr>
      <w:rPr>
        <w:rFonts w:hint="default"/>
        <w:b/>
        <w:color w:val="auto"/>
      </w:rPr>
    </w:lvl>
    <w:lvl w:ilvl="2">
      <w:start w:val="1"/>
      <w:numFmt w:val="decimal"/>
      <w:lvlText w:val="%1.%2.%3"/>
      <w:lvlJc w:val="left"/>
      <w:pPr>
        <w:ind w:left="1080" w:hanging="1080"/>
      </w:pPr>
      <w:rPr>
        <w:rFonts w:hint="default"/>
        <w:b/>
        <w:color w:val="auto"/>
      </w:rPr>
    </w:lvl>
    <w:lvl w:ilvl="3">
      <w:start w:val="5"/>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800" w:hanging="1800"/>
      </w:pPr>
      <w:rPr>
        <w:rFonts w:hint="default"/>
        <w:b/>
        <w:color w:val="auto"/>
      </w:rPr>
    </w:lvl>
    <w:lvl w:ilvl="6">
      <w:start w:val="1"/>
      <w:numFmt w:val="decimal"/>
      <w:lvlText w:val="%1.%2.%3.%4.%5.%6.%7"/>
      <w:lvlJc w:val="left"/>
      <w:pPr>
        <w:ind w:left="2160" w:hanging="2160"/>
      </w:pPr>
      <w:rPr>
        <w:rFonts w:hint="default"/>
        <w:b/>
        <w:color w:val="auto"/>
      </w:rPr>
    </w:lvl>
    <w:lvl w:ilvl="7">
      <w:start w:val="1"/>
      <w:numFmt w:val="decimal"/>
      <w:lvlText w:val="%1.%2.%3.%4.%5.%6.%7.%8"/>
      <w:lvlJc w:val="left"/>
      <w:pPr>
        <w:ind w:left="2520" w:hanging="2520"/>
      </w:pPr>
      <w:rPr>
        <w:rFonts w:hint="default"/>
        <w:b/>
        <w:color w:val="auto"/>
      </w:rPr>
    </w:lvl>
    <w:lvl w:ilvl="8">
      <w:start w:val="1"/>
      <w:numFmt w:val="decimal"/>
      <w:lvlText w:val="%1.%2.%3.%4.%5.%6.%7.%8.%9"/>
      <w:lvlJc w:val="left"/>
      <w:pPr>
        <w:ind w:left="2520" w:hanging="2520"/>
      </w:pPr>
      <w:rPr>
        <w:rFonts w:hint="default"/>
        <w:b/>
        <w:color w:val="auto"/>
      </w:rPr>
    </w:lvl>
  </w:abstractNum>
  <w:abstractNum w:abstractNumId="21">
    <w:nsid w:val="7CAA6755"/>
    <w:multiLevelType w:val="hybridMultilevel"/>
    <w:tmpl w:val="EE421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D8B14D0"/>
    <w:multiLevelType w:val="multilevel"/>
    <w:tmpl w:val="464C65EE"/>
    <w:lvl w:ilvl="0">
      <w:start w:val="5"/>
      <w:numFmt w:val="decimal"/>
      <w:lvlText w:val="%1"/>
      <w:lvlJc w:val="left"/>
      <w:pPr>
        <w:ind w:left="690" w:hanging="69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nsid w:val="7DED4246"/>
    <w:multiLevelType w:val="multilevel"/>
    <w:tmpl w:val="49B4127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F91279C"/>
    <w:multiLevelType w:val="hybridMultilevel"/>
    <w:tmpl w:val="667C1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23"/>
  </w:num>
  <w:num w:numId="5">
    <w:abstractNumId w:val="4"/>
  </w:num>
  <w:num w:numId="6">
    <w:abstractNumId w:val="14"/>
  </w:num>
  <w:num w:numId="7">
    <w:abstractNumId w:val="18"/>
  </w:num>
  <w:num w:numId="8">
    <w:abstractNumId w:val="1"/>
  </w:num>
  <w:num w:numId="9">
    <w:abstractNumId w:val="17"/>
  </w:num>
  <w:num w:numId="10">
    <w:abstractNumId w:val="7"/>
  </w:num>
  <w:num w:numId="11">
    <w:abstractNumId w:val="22"/>
  </w:num>
  <w:num w:numId="12">
    <w:abstractNumId w:val="2"/>
  </w:num>
  <w:num w:numId="13">
    <w:abstractNumId w:val="8"/>
  </w:num>
  <w:num w:numId="14">
    <w:abstractNumId w:val="10"/>
  </w:num>
  <w:num w:numId="15">
    <w:abstractNumId w:val="9"/>
  </w:num>
  <w:num w:numId="16">
    <w:abstractNumId w:val="19"/>
  </w:num>
  <w:num w:numId="17">
    <w:abstractNumId w:val="21"/>
  </w:num>
  <w:num w:numId="18">
    <w:abstractNumId w:val="6"/>
  </w:num>
  <w:num w:numId="19">
    <w:abstractNumId w:val="5"/>
  </w:num>
  <w:num w:numId="20">
    <w:abstractNumId w:val="16"/>
  </w:num>
  <w:num w:numId="21">
    <w:abstractNumId w:val="3"/>
  </w:num>
  <w:num w:numId="22">
    <w:abstractNumId w:val="24"/>
  </w:num>
  <w:num w:numId="23">
    <w:abstractNumId w:val="12"/>
  </w:num>
  <w:num w:numId="24">
    <w:abstractNumId w:val="20"/>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2A"/>
    <w:rsid w:val="0000031B"/>
    <w:rsid w:val="00004BF5"/>
    <w:rsid w:val="00005F26"/>
    <w:rsid w:val="000145C4"/>
    <w:rsid w:val="0003695C"/>
    <w:rsid w:val="00037BC8"/>
    <w:rsid w:val="0004311A"/>
    <w:rsid w:val="00053169"/>
    <w:rsid w:val="000566EE"/>
    <w:rsid w:val="00062460"/>
    <w:rsid w:val="00064482"/>
    <w:rsid w:val="00065912"/>
    <w:rsid w:val="0007383A"/>
    <w:rsid w:val="00077677"/>
    <w:rsid w:val="00077BDE"/>
    <w:rsid w:val="000841CD"/>
    <w:rsid w:val="00084DA1"/>
    <w:rsid w:val="00094B3C"/>
    <w:rsid w:val="000B769E"/>
    <w:rsid w:val="000C4B64"/>
    <w:rsid w:val="000C4FC6"/>
    <w:rsid w:val="000C7B00"/>
    <w:rsid w:val="000D328B"/>
    <w:rsid w:val="000E1756"/>
    <w:rsid w:val="000E259D"/>
    <w:rsid w:val="000E6C67"/>
    <w:rsid w:val="000F4A6B"/>
    <w:rsid w:val="0011285C"/>
    <w:rsid w:val="00120511"/>
    <w:rsid w:val="00121634"/>
    <w:rsid w:val="001302DD"/>
    <w:rsid w:val="00130F7D"/>
    <w:rsid w:val="00141939"/>
    <w:rsid w:val="00146697"/>
    <w:rsid w:val="00151C26"/>
    <w:rsid w:val="001537E6"/>
    <w:rsid w:val="0015529B"/>
    <w:rsid w:val="001639E5"/>
    <w:rsid w:val="001709D4"/>
    <w:rsid w:val="00176B52"/>
    <w:rsid w:val="00177254"/>
    <w:rsid w:val="00183CD6"/>
    <w:rsid w:val="00190343"/>
    <w:rsid w:val="00190B3E"/>
    <w:rsid w:val="00195520"/>
    <w:rsid w:val="00195FC8"/>
    <w:rsid w:val="001A2C5A"/>
    <w:rsid w:val="001A6931"/>
    <w:rsid w:val="001A6D38"/>
    <w:rsid w:val="001B3A56"/>
    <w:rsid w:val="001B3BC7"/>
    <w:rsid w:val="001D190B"/>
    <w:rsid w:val="001D2A66"/>
    <w:rsid w:val="001E6393"/>
    <w:rsid w:val="001E7C22"/>
    <w:rsid w:val="001F412F"/>
    <w:rsid w:val="00203DCB"/>
    <w:rsid w:val="002061B5"/>
    <w:rsid w:val="00206942"/>
    <w:rsid w:val="00207005"/>
    <w:rsid w:val="00212BF4"/>
    <w:rsid w:val="002148C1"/>
    <w:rsid w:val="00215C6A"/>
    <w:rsid w:val="00216A16"/>
    <w:rsid w:val="00220249"/>
    <w:rsid w:val="002216B0"/>
    <w:rsid w:val="002305AF"/>
    <w:rsid w:val="0023194A"/>
    <w:rsid w:val="002333E6"/>
    <w:rsid w:val="0023360A"/>
    <w:rsid w:val="0024511C"/>
    <w:rsid w:val="0025542F"/>
    <w:rsid w:val="00261A13"/>
    <w:rsid w:val="002622C4"/>
    <w:rsid w:val="0028111D"/>
    <w:rsid w:val="00283F53"/>
    <w:rsid w:val="002858BA"/>
    <w:rsid w:val="00294B60"/>
    <w:rsid w:val="00297531"/>
    <w:rsid w:val="002A2EEC"/>
    <w:rsid w:val="002A56DE"/>
    <w:rsid w:val="002B0625"/>
    <w:rsid w:val="002B39B9"/>
    <w:rsid w:val="002B4E74"/>
    <w:rsid w:val="002B6A9C"/>
    <w:rsid w:val="002C294C"/>
    <w:rsid w:val="002D2E37"/>
    <w:rsid w:val="002D3F9C"/>
    <w:rsid w:val="002D5E2A"/>
    <w:rsid w:val="002E06F3"/>
    <w:rsid w:val="002E16B0"/>
    <w:rsid w:val="002E2D64"/>
    <w:rsid w:val="002E568F"/>
    <w:rsid w:val="002F3417"/>
    <w:rsid w:val="00302A5C"/>
    <w:rsid w:val="0030331D"/>
    <w:rsid w:val="00314462"/>
    <w:rsid w:val="00314956"/>
    <w:rsid w:val="003152D8"/>
    <w:rsid w:val="00334DBA"/>
    <w:rsid w:val="0034172A"/>
    <w:rsid w:val="00341926"/>
    <w:rsid w:val="003535F7"/>
    <w:rsid w:val="00353F6E"/>
    <w:rsid w:val="003562D1"/>
    <w:rsid w:val="00361B21"/>
    <w:rsid w:val="00373BFB"/>
    <w:rsid w:val="00375C09"/>
    <w:rsid w:val="003776E0"/>
    <w:rsid w:val="0038188E"/>
    <w:rsid w:val="00381971"/>
    <w:rsid w:val="00381FCD"/>
    <w:rsid w:val="00382C88"/>
    <w:rsid w:val="00391152"/>
    <w:rsid w:val="003A01EC"/>
    <w:rsid w:val="003B2AA3"/>
    <w:rsid w:val="003B44D3"/>
    <w:rsid w:val="003C0C51"/>
    <w:rsid w:val="003C620B"/>
    <w:rsid w:val="003C7AD3"/>
    <w:rsid w:val="003D6D4E"/>
    <w:rsid w:val="003E761F"/>
    <w:rsid w:val="003F08F0"/>
    <w:rsid w:val="003F78A7"/>
    <w:rsid w:val="00416230"/>
    <w:rsid w:val="00423FB6"/>
    <w:rsid w:val="00430DCC"/>
    <w:rsid w:val="0043126F"/>
    <w:rsid w:val="00435619"/>
    <w:rsid w:val="0043561C"/>
    <w:rsid w:val="00436BF1"/>
    <w:rsid w:val="00437302"/>
    <w:rsid w:val="00441C02"/>
    <w:rsid w:val="00443A0D"/>
    <w:rsid w:val="0045069D"/>
    <w:rsid w:val="00451BF7"/>
    <w:rsid w:val="00457390"/>
    <w:rsid w:val="00461CB5"/>
    <w:rsid w:val="00464E4F"/>
    <w:rsid w:val="0046657C"/>
    <w:rsid w:val="00466A80"/>
    <w:rsid w:val="00476628"/>
    <w:rsid w:val="004803C2"/>
    <w:rsid w:val="00490DDA"/>
    <w:rsid w:val="00491DBD"/>
    <w:rsid w:val="004950D6"/>
    <w:rsid w:val="004A3074"/>
    <w:rsid w:val="004B26CE"/>
    <w:rsid w:val="004C4231"/>
    <w:rsid w:val="004D1829"/>
    <w:rsid w:val="004D2869"/>
    <w:rsid w:val="004D6741"/>
    <w:rsid w:val="004F40B6"/>
    <w:rsid w:val="004F5CCC"/>
    <w:rsid w:val="004F6F83"/>
    <w:rsid w:val="004F783F"/>
    <w:rsid w:val="00515264"/>
    <w:rsid w:val="005303A7"/>
    <w:rsid w:val="00532CAA"/>
    <w:rsid w:val="00541670"/>
    <w:rsid w:val="00542AE5"/>
    <w:rsid w:val="00543DE4"/>
    <w:rsid w:val="00545782"/>
    <w:rsid w:val="00546481"/>
    <w:rsid w:val="00547B5C"/>
    <w:rsid w:val="00554BC9"/>
    <w:rsid w:val="005722CF"/>
    <w:rsid w:val="005749DA"/>
    <w:rsid w:val="00577B57"/>
    <w:rsid w:val="0058114E"/>
    <w:rsid w:val="00590675"/>
    <w:rsid w:val="005929FD"/>
    <w:rsid w:val="00594FB0"/>
    <w:rsid w:val="00596705"/>
    <w:rsid w:val="005A7B8F"/>
    <w:rsid w:val="005B3973"/>
    <w:rsid w:val="005C5F62"/>
    <w:rsid w:val="005D059C"/>
    <w:rsid w:val="005D7135"/>
    <w:rsid w:val="005E146C"/>
    <w:rsid w:val="005E2F10"/>
    <w:rsid w:val="005E343C"/>
    <w:rsid w:val="005E4722"/>
    <w:rsid w:val="005E7223"/>
    <w:rsid w:val="005F2250"/>
    <w:rsid w:val="005F662C"/>
    <w:rsid w:val="005F7641"/>
    <w:rsid w:val="00603BD9"/>
    <w:rsid w:val="0060573D"/>
    <w:rsid w:val="00606DC4"/>
    <w:rsid w:val="00611760"/>
    <w:rsid w:val="006155D4"/>
    <w:rsid w:val="0061624B"/>
    <w:rsid w:val="00623F17"/>
    <w:rsid w:val="00625093"/>
    <w:rsid w:val="006257CE"/>
    <w:rsid w:val="0063197D"/>
    <w:rsid w:val="00632D06"/>
    <w:rsid w:val="00640BB6"/>
    <w:rsid w:val="006540FF"/>
    <w:rsid w:val="0066169F"/>
    <w:rsid w:val="00664587"/>
    <w:rsid w:val="00665153"/>
    <w:rsid w:val="00666774"/>
    <w:rsid w:val="00673309"/>
    <w:rsid w:val="006810D1"/>
    <w:rsid w:val="006820BF"/>
    <w:rsid w:val="0068215C"/>
    <w:rsid w:val="00683E21"/>
    <w:rsid w:val="00692818"/>
    <w:rsid w:val="0069759B"/>
    <w:rsid w:val="006A1F14"/>
    <w:rsid w:val="006A78AA"/>
    <w:rsid w:val="006B001C"/>
    <w:rsid w:val="006B46E8"/>
    <w:rsid w:val="006B520D"/>
    <w:rsid w:val="006B5A3F"/>
    <w:rsid w:val="006C2B53"/>
    <w:rsid w:val="006C59E3"/>
    <w:rsid w:val="006D0651"/>
    <w:rsid w:val="006D22EB"/>
    <w:rsid w:val="006D62E1"/>
    <w:rsid w:val="006D68C3"/>
    <w:rsid w:val="006E1721"/>
    <w:rsid w:val="006E30B2"/>
    <w:rsid w:val="006F6438"/>
    <w:rsid w:val="0070152F"/>
    <w:rsid w:val="007053E6"/>
    <w:rsid w:val="00705B27"/>
    <w:rsid w:val="00706D41"/>
    <w:rsid w:val="00717007"/>
    <w:rsid w:val="0071765F"/>
    <w:rsid w:val="007247C9"/>
    <w:rsid w:val="00732040"/>
    <w:rsid w:val="00732B8D"/>
    <w:rsid w:val="00741025"/>
    <w:rsid w:val="00752BCB"/>
    <w:rsid w:val="007540C4"/>
    <w:rsid w:val="00764B1C"/>
    <w:rsid w:val="00766682"/>
    <w:rsid w:val="00772035"/>
    <w:rsid w:val="00773E1A"/>
    <w:rsid w:val="00776C0E"/>
    <w:rsid w:val="007806D9"/>
    <w:rsid w:val="00786461"/>
    <w:rsid w:val="00786B27"/>
    <w:rsid w:val="00797160"/>
    <w:rsid w:val="007C5143"/>
    <w:rsid w:val="007C588D"/>
    <w:rsid w:val="007D01B1"/>
    <w:rsid w:val="007D65D0"/>
    <w:rsid w:val="007E4FB5"/>
    <w:rsid w:val="007F3292"/>
    <w:rsid w:val="00802C7B"/>
    <w:rsid w:val="00814982"/>
    <w:rsid w:val="00815A3F"/>
    <w:rsid w:val="00822CA2"/>
    <w:rsid w:val="008253CF"/>
    <w:rsid w:val="00830A23"/>
    <w:rsid w:val="00830D3D"/>
    <w:rsid w:val="0083425E"/>
    <w:rsid w:val="00834452"/>
    <w:rsid w:val="008374C4"/>
    <w:rsid w:val="00847A09"/>
    <w:rsid w:val="0085338F"/>
    <w:rsid w:val="00856805"/>
    <w:rsid w:val="00862180"/>
    <w:rsid w:val="008654CF"/>
    <w:rsid w:val="00875C82"/>
    <w:rsid w:val="008778B5"/>
    <w:rsid w:val="0088064A"/>
    <w:rsid w:val="008B38B0"/>
    <w:rsid w:val="008B3A88"/>
    <w:rsid w:val="008C4757"/>
    <w:rsid w:val="008D4C37"/>
    <w:rsid w:val="008E03EC"/>
    <w:rsid w:val="008F3232"/>
    <w:rsid w:val="00907757"/>
    <w:rsid w:val="00913F9D"/>
    <w:rsid w:val="00920724"/>
    <w:rsid w:val="00920E6F"/>
    <w:rsid w:val="009373EA"/>
    <w:rsid w:val="0095150A"/>
    <w:rsid w:val="00961A7B"/>
    <w:rsid w:val="009660A5"/>
    <w:rsid w:val="00966DA1"/>
    <w:rsid w:val="00970475"/>
    <w:rsid w:val="00971F2E"/>
    <w:rsid w:val="00974E95"/>
    <w:rsid w:val="00984C53"/>
    <w:rsid w:val="00984CA9"/>
    <w:rsid w:val="00985F5B"/>
    <w:rsid w:val="00991C8F"/>
    <w:rsid w:val="009944A0"/>
    <w:rsid w:val="00996CB8"/>
    <w:rsid w:val="0099703C"/>
    <w:rsid w:val="009A04AC"/>
    <w:rsid w:val="009A32ED"/>
    <w:rsid w:val="009A77C0"/>
    <w:rsid w:val="009B4AE3"/>
    <w:rsid w:val="009B75B4"/>
    <w:rsid w:val="009C138C"/>
    <w:rsid w:val="009C59AC"/>
    <w:rsid w:val="009C7F12"/>
    <w:rsid w:val="009D1522"/>
    <w:rsid w:val="009E6B27"/>
    <w:rsid w:val="009F0161"/>
    <w:rsid w:val="009F0646"/>
    <w:rsid w:val="009F2911"/>
    <w:rsid w:val="009F75A3"/>
    <w:rsid w:val="00A169A8"/>
    <w:rsid w:val="00A27545"/>
    <w:rsid w:val="00A37E9D"/>
    <w:rsid w:val="00A51BFD"/>
    <w:rsid w:val="00A56E6E"/>
    <w:rsid w:val="00A676A0"/>
    <w:rsid w:val="00A75C3D"/>
    <w:rsid w:val="00A86C16"/>
    <w:rsid w:val="00A917A1"/>
    <w:rsid w:val="00AA20E6"/>
    <w:rsid w:val="00AA43CD"/>
    <w:rsid w:val="00AA4DAF"/>
    <w:rsid w:val="00AB3FBB"/>
    <w:rsid w:val="00AB6164"/>
    <w:rsid w:val="00AC44A4"/>
    <w:rsid w:val="00AD203D"/>
    <w:rsid w:val="00AE5E12"/>
    <w:rsid w:val="00AF0190"/>
    <w:rsid w:val="00B1373E"/>
    <w:rsid w:val="00B173AE"/>
    <w:rsid w:val="00B21E99"/>
    <w:rsid w:val="00B254E9"/>
    <w:rsid w:val="00B275EF"/>
    <w:rsid w:val="00B41478"/>
    <w:rsid w:val="00B41800"/>
    <w:rsid w:val="00B42A5A"/>
    <w:rsid w:val="00B438EB"/>
    <w:rsid w:val="00B449F1"/>
    <w:rsid w:val="00B46E8E"/>
    <w:rsid w:val="00B47FDE"/>
    <w:rsid w:val="00B548E6"/>
    <w:rsid w:val="00B565FE"/>
    <w:rsid w:val="00B6379C"/>
    <w:rsid w:val="00B65569"/>
    <w:rsid w:val="00B65F56"/>
    <w:rsid w:val="00B67FBF"/>
    <w:rsid w:val="00B70693"/>
    <w:rsid w:val="00B74B02"/>
    <w:rsid w:val="00B77501"/>
    <w:rsid w:val="00B826F5"/>
    <w:rsid w:val="00B84695"/>
    <w:rsid w:val="00B84EBD"/>
    <w:rsid w:val="00B8776D"/>
    <w:rsid w:val="00BA6B49"/>
    <w:rsid w:val="00BC06B4"/>
    <w:rsid w:val="00BC1DAD"/>
    <w:rsid w:val="00BC3914"/>
    <w:rsid w:val="00BF2917"/>
    <w:rsid w:val="00BF2B6F"/>
    <w:rsid w:val="00BF4275"/>
    <w:rsid w:val="00C03F81"/>
    <w:rsid w:val="00C1067F"/>
    <w:rsid w:val="00C1113E"/>
    <w:rsid w:val="00C16257"/>
    <w:rsid w:val="00C22152"/>
    <w:rsid w:val="00C25945"/>
    <w:rsid w:val="00C26311"/>
    <w:rsid w:val="00C3314E"/>
    <w:rsid w:val="00C34559"/>
    <w:rsid w:val="00C3588D"/>
    <w:rsid w:val="00C37681"/>
    <w:rsid w:val="00C40B44"/>
    <w:rsid w:val="00C427B2"/>
    <w:rsid w:val="00C448C2"/>
    <w:rsid w:val="00C46C6F"/>
    <w:rsid w:val="00C478C9"/>
    <w:rsid w:val="00C54AB8"/>
    <w:rsid w:val="00C644E6"/>
    <w:rsid w:val="00C64BE9"/>
    <w:rsid w:val="00C67595"/>
    <w:rsid w:val="00C74B43"/>
    <w:rsid w:val="00C750F2"/>
    <w:rsid w:val="00C817D5"/>
    <w:rsid w:val="00C83E3F"/>
    <w:rsid w:val="00C8497A"/>
    <w:rsid w:val="00CA352D"/>
    <w:rsid w:val="00CA6278"/>
    <w:rsid w:val="00CB7F73"/>
    <w:rsid w:val="00CE0EEF"/>
    <w:rsid w:val="00CE2BD8"/>
    <w:rsid w:val="00CE38E4"/>
    <w:rsid w:val="00CE3CFD"/>
    <w:rsid w:val="00CF0D70"/>
    <w:rsid w:val="00D05A2E"/>
    <w:rsid w:val="00D06A46"/>
    <w:rsid w:val="00D10ECD"/>
    <w:rsid w:val="00D119CE"/>
    <w:rsid w:val="00D11AC8"/>
    <w:rsid w:val="00D32A6B"/>
    <w:rsid w:val="00D35F4F"/>
    <w:rsid w:val="00D444A3"/>
    <w:rsid w:val="00D54B2D"/>
    <w:rsid w:val="00D60920"/>
    <w:rsid w:val="00D61E14"/>
    <w:rsid w:val="00D73ECF"/>
    <w:rsid w:val="00D86C0F"/>
    <w:rsid w:val="00D90419"/>
    <w:rsid w:val="00D952BE"/>
    <w:rsid w:val="00D962F2"/>
    <w:rsid w:val="00D96B6A"/>
    <w:rsid w:val="00DA1132"/>
    <w:rsid w:val="00DA50FE"/>
    <w:rsid w:val="00DB0223"/>
    <w:rsid w:val="00DB2659"/>
    <w:rsid w:val="00DB341F"/>
    <w:rsid w:val="00DB6AC4"/>
    <w:rsid w:val="00DC1177"/>
    <w:rsid w:val="00DC1810"/>
    <w:rsid w:val="00DD0157"/>
    <w:rsid w:val="00DD0B10"/>
    <w:rsid w:val="00DD518A"/>
    <w:rsid w:val="00DF3C65"/>
    <w:rsid w:val="00E03D9F"/>
    <w:rsid w:val="00E04436"/>
    <w:rsid w:val="00E0717D"/>
    <w:rsid w:val="00E2581D"/>
    <w:rsid w:val="00E25D8E"/>
    <w:rsid w:val="00E266EE"/>
    <w:rsid w:val="00E40FBB"/>
    <w:rsid w:val="00E44A06"/>
    <w:rsid w:val="00E45B0D"/>
    <w:rsid w:val="00E52D3D"/>
    <w:rsid w:val="00E55331"/>
    <w:rsid w:val="00E61933"/>
    <w:rsid w:val="00E65D43"/>
    <w:rsid w:val="00E86519"/>
    <w:rsid w:val="00E87EEF"/>
    <w:rsid w:val="00E97A37"/>
    <w:rsid w:val="00EA6201"/>
    <w:rsid w:val="00EB470D"/>
    <w:rsid w:val="00EC04F1"/>
    <w:rsid w:val="00EE56EF"/>
    <w:rsid w:val="00F110B1"/>
    <w:rsid w:val="00F11B2E"/>
    <w:rsid w:val="00F204BA"/>
    <w:rsid w:val="00F23E98"/>
    <w:rsid w:val="00F31621"/>
    <w:rsid w:val="00F323AF"/>
    <w:rsid w:val="00F432B7"/>
    <w:rsid w:val="00F44543"/>
    <w:rsid w:val="00F5543D"/>
    <w:rsid w:val="00F61E65"/>
    <w:rsid w:val="00F7204A"/>
    <w:rsid w:val="00F73022"/>
    <w:rsid w:val="00F73431"/>
    <w:rsid w:val="00F73E6F"/>
    <w:rsid w:val="00F75918"/>
    <w:rsid w:val="00F75DCD"/>
    <w:rsid w:val="00F7667E"/>
    <w:rsid w:val="00F82EA2"/>
    <w:rsid w:val="00F846E1"/>
    <w:rsid w:val="00F849CE"/>
    <w:rsid w:val="00F84B5F"/>
    <w:rsid w:val="00F866C2"/>
    <w:rsid w:val="00F92505"/>
    <w:rsid w:val="00FB4DF4"/>
    <w:rsid w:val="00FB6AB5"/>
    <w:rsid w:val="00FC241A"/>
    <w:rsid w:val="00FD3998"/>
    <w:rsid w:val="00FD3CFA"/>
    <w:rsid w:val="00FD7B97"/>
    <w:rsid w:val="00FE0B2F"/>
    <w:rsid w:val="00FE2C39"/>
    <w:rsid w:val="00FE3D1E"/>
    <w:rsid w:val="00FE4C9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B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0">
    <w:name w:val="default"/>
    <w:basedOn w:val="Normal"/>
    <w:rsid w:val="0058114E"/>
    <w:pPr>
      <w:spacing w:before="100" w:beforeAutospacing="1" w:after="100" w:afterAutospacing="1"/>
    </w:pPr>
    <w:rPr>
      <w:rFonts w:eastAsia="Times New Roman"/>
      <w:sz w:val="24"/>
      <w:szCs w:val="24"/>
      <w:lang w:val="es-CO" w:eastAsia="es-CO"/>
    </w:rPr>
  </w:style>
  <w:style w:type="paragraph" w:styleId="NormalWeb">
    <w:name w:val="Normal (Web)"/>
    <w:basedOn w:val="Normal"/>
    <w:uiPriority w:val="99"/>
    <w:semiHidden/>
    <w:unhideWhenUsed/>
    <w:rsid w:val="0058114E"/>
    <w:pPr>
      <w:spacing w:before="100" w:beforeAutospacing="1" w:after="100" w:afterAutospacing="1"/>
    </w:pPr>
    <w:rPr>
      <w:rFonts w:eastAsia="Times New Roman"/>
      <w:sz w:val="24"/>
      <w:szCs w:val="24"/>
      <w:lang w:val="es-CO" w:eastAsia="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0">
    <w:name w:val="default"/>
    <w:basedOn w:val="Normal"/>
    <w:rsid w:val="0058114E"/>
    <w:pPr>
      <w:spacing w:before="100" w:beforeAutospacing="1" w:after="100" w:afterAutospacing="1"/>
    </w:pPr>
    <w:rPr>
      <w:rFonts w:eastAsia="Times New Roman"/>
      <w:sz w:val="24"/>
      <w:szCs w:val="24"/>
      <w:lang w:val="es-CO" w:eastAsia="es-CO"/>
    </w:rPr>
  </w:style>
  <w:style w:type="paragraph" w:styleId="NormalWeb">
    <w:name w:val="Normal (Web)"/>
    <w:basedOn w:val="Normal"/>
    <w:uiPriority w:val="99"/>
    <w:semiHidden/>
    <w:unhideWhenUsed/>
    <w:rsid w:val="0058114E"/>
    <w:pPr>
      <w:spacing w:before="100" w:beforeAutospacing="1" w:after="100" w:afterAutospacing="1"/>
    </w:pPr>
    <w:rPr>
      <w:rFonts w:eastAsia="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679">
      <w:bodyDiv w:val="1"/>
      <w:marLeft w:val="0"/>
      <w:marRight w:val="0"/>
      <w:marTop w:val="0"/>
      <w:marBottom w:val="0"/>
      <w:divBdr>
        <w:top w:val="none" w:sz="0" w:space="0" w:color="auto"/>
        <w:left w:val="none" w:sz="0" w:space="0" w:color="auto"/>
        <w:bottom w:val="none" w:sz="0" w:space="0" w:color="auto"/>
        <w:right w:val="none" w:sz="0" w:space="0" w:color="auto"/>
      </w:divBdr>
    </w:div>
    <w:div w:id="102698985">
      <w:bodyDiv w:val="1"/>
      <w:marLeft w:val="0"/>
      <w:marRight w:val="0"/>
      <w:marTop w:val="0"/>
      <w:marBottom w:val="0"/>
      <w:divBdr>
        <w:top w:val="none" w:sz="0" w:space="0" w:color="auto"/>
        <w:left w:val="none" w:sz="0" w:space="0" w:color="auto"/>
        <w:bottom w:val="none" w:sz="0" w:space="0" w:color="auto"/>
        <w:right w:val="none" w:sz="0" w:space="0" w:color="auto"/>
      </w:divBdr>
    </w:div>
    <w:div w:id="248928860">
      <w:bodyDiv w:val="1"/>
      <w:marLeft w:val="0"/>
      <w:marRight w:val="0"/>
      <w:marTop w:val="0"/>
      <w:marBottom w:val="0"/>
      <w:divBdr>
        <w:top w:val="none" w:sz="0" w:space="0" w:color="auto"/>
        <w:left w:val="none" w:sz="0" w:space="0" w:color="auto"/>
        <w:bottom w:val="none" w:sz="0" w:space="0" w:color="auto"/>
        <w:right w:val="none" w:sz="0" w:space="0" w:color="auto"/>
      </w:divBdr>
    </w:div>
    <w:div w:id="429279260">
      <w:bodyDiv w:val="1"/>
      <w:marLeft w:val="0"/>
      <w:marRight w:val="0"/>
      <w:marTop w:val="0"/>
      <w:marBottom w:val="0"/>
      <w:divBdr>
        <w:top w:val="none" w:sz="0" w:space="0" w:color="auto"/>
        <w:left w:val="none" w:sz="0" w:space="0" w:color="auto"/>
        <w:bottom w:val="none" w:sz="0" w:space="0" w:color="auto"/>
        <w:right w:val="none" w:sz="0" w:space="0" w:color="auto"/>
      </w:divBdr>
    </w:div>
    <w:div w:id="495344524">
      <w:bodyDiv w:val="1"/>
      <w:marLeft w:val="0"/>
      <w:marRight w:val="0"/>
      <w:marTop w:val="0"/>
      <w:marBottom w:val="0"/>
      <w:divBdr>
        <w:top w:val="none" w:sz="0" w:space="0" w:color="auto"/>
        <w:left w:val="none" w:sz="0" w:space="0" w:color="auto"/>
        <w:bottom w:val="none" w:sz="0" w:space="0" w:color="auto"/>
        <w:right w:val="none" w:sz="0" w:space="0" w:color="auto"/>
      </w:divBdr>
    </w:div>
    <w:div w:id="584996262">
      <w:bodyDiv w:val="1"/>
      <w:marLeft w:val="0"/>
      <w:marRight w:val="0"/>
      <w:marTop w:val="0"/>
      <w:marBottom w:val="0"/>
      <w:divBdr>
        <w:top w:val="none" w:sz="0" w:space="0" w:color="auto"/>
        <w:left w:val="none" w:sz="0" w:space="0" w:color="auto"/>
        <w:bottom w:val="none" w:sz="0" w:space="0" w:color="auto"/>
        <w:right w:val="none" w:sz="0" w:space="0" w:color="auto"/>
      </w:divBdr>
    </w:div>
    <w:div w:id="1566060930">
      <w:bodyDiv w:val="1"/>
      <w:marLeft w:val="0"/>
      <w:marRight w:val="0"/>
      <w:marTop w:val="0"/>
      <w:marBottom w:val="0"/>
      <w:divBdr>
        <w:top w:val="none" w:sz="0" w:space="0" w:color="auto"/>
        <w:left w:val="none" w:sz="0" w:space="0" w:color="auto"/>
        <w:bottom w:val="none" w:sz="0" w:space="0" w:color="auto"/>
        <w:right w:val="none" w:sz="0" w:space="0" w:color="auto"/>
      </w:divBdr>
    </w:div>
    <w:div w:id="1591890692">
      <w:bodyDiv w:val="1"/>
      <w:marLeft w:val="0"/>
      <w:marRight w:val="0"/>
      <w:marTop w:val="0"/>
      <w:marBottom w:val="0"/>
      <w:divBdr>
        <w:top w:val="none" w:sz="0" w:space="0" w:color="auto"/>
        <w:left w:val="none" w:sz="0" w:space="0" w:color="auto"/>
        <w:bottom w:val="none" w:sz="0" w:space="0" w:color="auto"/>
        <w:right w:val="none" w:sz="0" w:space="0" w:color="auto"/>
      </w:divBdr>
    </w:div>
    <w:div w:id="20223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vhugo@utp.edu.co"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F06E-4513-4946-97F8-DC533D0E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4420</Words>
  <Characters>24311</Characters>
  <Application>Microsoft Macintosh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CRIE UTP</cp:lastModifiedBy>
  <cp:revision>2</cp:revision>
  <cp:lastPrinted>2015-05-20T20:04:00Z</cp:lastPrinted>
  <dcterms:created xsi:type="dcterms:W3CDTF">2015-06-23T21:48:00Z</dcterms:created>
  <dcterms:modified xsi:type="dcterms:W3CDTF">2015-06-23T21:48:00Z</dcterms:modified>
</cp:coreProperties>
</file>