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DA2" w:rsidRDefault="00A93DA2" w:rsidP="00905951">
      <w:pPr>
        <w:spacing w:after="0" w:line="240" w:lineRule="auto"/>
        <w:jc w:val="center"/>
        <w:rPr>
          <w:rFonts w:ascii="Verdana" w:eastAsia="MS Mincho" w:hAnsi="Verdana" w:cs="Arial"/>
          <w:b/>
          <w:sz w:val="24"/>
          <w:szCs w:val="24"/>
          <w:lang w:val="es-ES_tradnl" w:eastAsia="es-ES"/>
        </w:rPr>
      </w:pPr>
    </w:p>
    <w:p w:rsidR="00A93DA2" w:rsidRDefault="00A93DA2" w:rsidP="00905951">
      <w:pPr>
        <w:spacing w:after="0" w:line="240" w:lineRule="auto"/>
        <w:jc w:val="center"/>
        <w:rPr>
          <w:rFonts w:ascii="Verdana" w:eastAsia="MS Mincho" w:hAnsi="Verdana" w:cs="Arial"/>
          <w:b/>
          <w:sz w:val="24"/>
          <w:szCs w:val="24"/>
          <w:lang w:val="es-ES_tradnl" w:eastAsia="es-ES"/>
        </w:rPr>
      </w:pPr>
    </w:p>
    <w:p w:rsidR="00A93DA2" w:rsidRDefault="00A93DA2" w:rsidP="00905951">
      <w:pPr>
        <w:spacing w:after="0" w:line="240" w:lineRule="auto"/>
        <w:jc w:val="center"/>
        <w:rPr>
          <w:rFonts w:ascii="Verdana" w:eastAsia="MS Mincho" w:hAnsi="Verdana" w:cs="Arial"/>
          <w:b/>
          <w:sz w:val="24"/>
          <w:szCs w:val="24"/>
          <w:lang w:val="es-ES_tradnl" w:eastAsia="es-ES"/>
        </w:rPr>
      </w:pPr>
    </w:p>
    <w:p w:rsidR="00905951" w:rsidRPr="00905951" w:rsidRDefault="00905951" w:rsidP="00905951">
      <w:pPr>
        <w:spacing w:after="0" w:line="240" w:lineRule="auto"/>
        <w:jc w:val="center"/>
        <w:rPr>
          <w:rFonts w:ascii="Verdana" w:eastAsia="MS Mincho" w:hAnsi="Verdana" w:cs="Arial"/>
          <w:b/>
          <w:sz w:val="24"/>
          <w:szCs w:val="24"/>
          <w:lang w:val="es-ES_tradnl" w:eastAsia="es-ES"/>
        </w:rPr>
      </w:pPr>
      <w:r w:rsidRPr="00905951">
        <w:rPr>
          <w:rFonts w:ascii="Verdana" w:eastAsia="MS Mincho" w:hAnsi="Verdana" w:cs="Arial"/>
          <w:b/>
          <w:sz w:val="24"/>
          <w:szCs w:val="24"/>
          <w:lang w:val="es-ES_tradnl" w:eastAsia="es-ES"/>
        </w:rPr>
        <w:t>UNIVERSIDAD TECNOLOGICA DE PEREIRA</w:t>
      </w:r>
    </w:p>
    <w:p w:rsidR="00905951" w:rsidRPr="00905951" w:rsidRDefault="00884654" w:rsidP="00905951">
      <w:pPr>
        <w:spacing w:after="0" w:line="240" w:lineRule="auto"/>
        <w:jc w:val="center"/>
        <w:rPr>
          <w:rFonts w:ascii="Verdana" w:eastAsia="MS Mincho" w:hAnsi="Verdana" w:cs="Arial"/>
          <w:b/>
          <w:sz w:val="24"/>
          <w:szCs w:val="24"/>
          <w:lang w:val="es-ES_tradnl" w:eastAsia="es-ES"/>
        </w:rPr>
      </w:pPr>
      <w:r>
        <w:rPr>
          <w:rFonts w:ascii="Verdana" w:eastAsia="MS Mincho" w:hAnsi="Verdana" w:cs="Arial"/>
          <w:b/>
          <w:sz w:val="24"/>
          <w:szCs w:val="24"/>
          <w:lang w:val="es-ES_tradnl" w:eastAsia="es-ES"/>
        </w:rPr>
        <w:t>OFICINA DE PLANEACION</w:t>
      </w:r>
    </w:p>
    <w:p w:rsidR="00905951" w:rsidRPr="00905951" w:rsidRDefault="00905951" w:rsidP="00905951">
      <w:pPr>
        <w:spacing w:after="0" w:line="240" w:lineRule="auto"/>
        <w:jc w:val="center"/>
        <w:rPr>
          <w:rFonts w:ascii="Verdana" w:eastAsia="MS Mincho" w:hAnsi="Verdana" w:cs="Arial"/>
          <w:b/>
          <w:sz w:val="24"/>
          <w:szCs w:val="24"/>
          <w:lang w:val="es-ES_tradnl" w:eastAsia="es-ES"/>
        </w:rPr>
      </w:pPr>
    </w:p>
    <w:p w:rsidR="00905951" w:rsidRPr="00905951" w:rsidRDefault="00905951" w:rsidP="00905951">
      <w:pPr>
        <w:spacing w:after="0" w:line="240" w:lineRule="auto"/>
        <w:jc w:val="both"/>
        <w:rPr>
          <w:rFonts w:ascii="Verdana" w:eastAsia="MS Mincho" w:hAnsi="Verdana" w:cs="Arial"/>
          <w:b/>
          <w:sz w:val="24"/>
          <w:szCs w:val="24"/>
          <w:lang w:val="es-ES_tradnl" w:eastAsia="es-ES"/>
        </w:rPr>
      </w:pPr>
    </w:p>
    <w:p w:rsidR="00905951" w:rsidRPr="00905951" w:rsidRDefault="00905951" w:rsidP="00905951">
      <w:pPr>
        <w:spacing w:after="0" w:line="240" w:lineRule="auto"/>
        <w:jc w:val="both"/>
        <w:rPr>
          <w:rFonts w:ascii="Verdana" w:eastAsia="MS Mincho" w:hAnsi="Verdana" w:cs="Arial"/>
          <w:b/>
          <w:sz w:val="24"/>
          <w:szCs w:val="24"/>
          <w:lang w:val="es-ES_tradnl" w:eastAsia="es-ES"/>
        </w:rPr>
      </w:pPr>
    </w:p>
    <w:p w:rsidR="00905951" w:rsidRPr="00905951" w:rsidRDefault="00905951" w:rsidP="00905951">
      <w:pPr>
        <w:spacing w:after="0" w:line="240" w:lineRule="auto"/>
        <w:jc w:val="both"/>
        <w:rPr>
          <w:rFonts w:ascii="Verdana" w:eastAsia="MS Mincho" w:hAnsi="Verdana" w:cs="Arial"/>
          <w:b/>
          <w:sz w:val="24"/>
          <w:szCs w:val="24"/>
          <w:lang w:val="es-ES_tradnl" w:eastAsia="es-ES"/>
        </w:rPr>
      </w:pPr>
    </w:p>
    <w:p w:rsidR="00905951" w:rsidRPr="00905951" w:rsidRDefault="00905951" w:rsidP="00905951">
      <w:pPr>
        <w:spacing w:after="0" w:line="240" w:lineRule="auto"/>
        <w:jc w:val="both"/>
        <w:rPr>
          <w:rFonts w:ascii="Verdana" w:eastAsia="MS Mincho" w:hAnsi="Verdana" w:cs="Arial"/>
          <w:b/>
          <w:color w:val="FF0000"/>
          <w:sz w:val="24"/>
          <w:szCs w:val="24"/>
          <w:lang w:val="es-ES" w:eastAsia="es-ES"/>
        </w:rPr>
      </w:pPr>
    </w:p>
    <w:p w:rsidR="00905951" w:rsidRPr="00905951" w:rsidRDefault="00905951" w:rsidP="00905951">
      <w:pPr>
        <w:spacing w:after="0" w:line="240" w:lineRule="auto"/>
        <w:jc w:val="both"/>
        <w:rPr>
          <w:rFonts w:ascii="Verdana" w:eastAsia="MS Mincho" w:hAnsi="Verdana" w:cs="Arial"/>
          <w:b/>
          <w:color w:val="FF0000"/>
          <w:sz w:val="24"/>
          <w:szCs w:val="24"/>
          <w:lang w:val="es-ES" w:eastAsia="es-ES"/>
        </w:rPr>
      </w:pPr>
    </w:p>
    <w:p w:rsidR="00905951" w:rsidRPr="00905951" w:rsidRDefault="00905951" w:rsidP="00905951">
      <w:pPr>
        <w:spacing w:after="0" w:line="240" w:lineRule="auto"/>
        <w:jc w:val="both"/>
        <w:rPr>
          <w:rFonts w:ascii="Verdana" w:eastAsia="MS Mincho" w:hAnsi="Verdana" w:cs="Arial"/>
          <w:b/>
          <w:color w:val="FF0000"/>
          <w:sz w:val="24"/>
          <w:szCs w:val="24"/>
          <w:lang w:val="es-ES" w:eastAsia="es-ES"/>
        </w:rPr>
      </w:pPr>
    </w:p>
    <w:p w:rsidR="00905951" w:rsidRPr="00905951" w:rsidRDefault="00905951" w:rsidP="00905951">
      <w:pPr>
        <w:spacing w:after="0" w:line="240" w:lineRule="auto"/>
        <w:jc w:val="center"/>
        <w:rPr>
          <w:rFonts w:ascii="Verdana" w:eastAsia="MS Mincho" w:hAnsi="Verdana" w:cs="Arial"/>
          <w:b/>
          <w:i/>
          <w:sz w:val="24"/>
          <w:szCs w:val="24"/>
          <w:lang w:val="es-ES" w:eastAsia="es-ES"/>
        </w:rPr>
      </w:pPr>
      <w:r w:rsidRPr="00905951">
        <w:rPr>
          <w:rFonts w:ascii="Verdana" w:eastAsia="MS Mincho" w:hAnsi="Verdana" w:cs="Arial"/>
          <w:b/>
          <w:i/>
          <w:sz w:val="24"/>
          <w:szCs w:val="24"/>
          <w:lang w:val="es-ES" w:eastAsia="es-ES"/>
        </w:rPr>
        <w:t>LICITACIÓN PÚBLICA No.</w:t>
      </w:r>
      <w:r w:rsidR="00636A4A">
        <w:rPr>
          <w:rFonts w:ascii="Verdana" w:eastAsia="MS Mincho" w:hAnsi="Verdana" w:cs="Arial"/>
          <w:b/>
          <w:i/>
          <w:sz w:val="24"/>
          <w:szCs w:val="24"/>
          <w:lang w:val="es-ES" w:eastAsia="es-ES"/>
        </w:rPr>
        <w:t>24</w:t>
      </w:r>
      <w:r w:rsidRPr="00905951">
        <w:rPr>
          <w:rFonts w:ascii="Verdana" w:eastAsia="MS Mincho" w:hAnsi="Verdana" w:cs="Arial"/>
          <w:b/>
          <w:i/>
          <w:sz w:val="24"/>
          <w:szCs w:val="24"/>
          <w:lang w:val="es-ES" w:eastAsia="es-ES"/>
        </w:rPr>
        <w:t xml:space="preserve">  </w:t>
      </w:r>
    </w:p>
    <w:p w:rsidR="00905951" w:rsidRPr="00905951" w:rsidRDefault="00905951" w:rsidP="00905951">
      <w:pPr>
        <w:spacing w:after="0" w:line="240" w:lineRule="auto"/>
        <w:jc w:val="center"/>
        <w:rPr>
          <w:rFonts w:ascii="Verdana" w:eastAsia="MS Mincho" w:hAnsi="Verdana" w:cs="Arial"/>
          <w:b/>
          <w:i/>
          <w:sz w:val="24"/>
          <w:szCs w:val="24"/>
          <w:lang w:val="es-ES" w:eastAsia="es-ES"/>
        </w:rPr>
      </w:pPr>
    </w:p>
    <w:p w:rsidR="00905951" w:rsidRPr="00905951" w:rsidRDefault="00905951" w:rsidP="00905951">
      <w:pPr>
        <w:spacing w:after="0" w:line="240" w:lineRule="auto"/>
        <w:jc w:val="center"/>
        <w:rPr>
          <w:rFonts w:ascii="Verdana" w:eastAsia="MS Mincho" w:hAnsi="Verdana" w:cs="Arial"/>
          <w:b/>
          <w:i/>
          <w:sz w:val="24"/>
          <w:szCs w:val="24"/>
          <w:lang w:val="es-ES" w:eastAsia="es-ES"/>
        </w:rPr>
      </w:pPr>
      <w:r w:rsidRPr="00905951">
        <w:rPr>
          <w:rFonts w:ascii="Verdana" w:eastAsia="MS Mincho" w:hAnsi="Verdana" w:cs="Arial"/>
          <w:b/>
          <w:i/>
          <w:sz w:val="24"/>
          <w:szCs w:val="24"/>
          <w:lang w:val="es-ES" w:eastAsia="es-ES"/>
        </w:rPr>
        <w:t xml:space="preserve">   DE 2015</w:t>
      </w:r>
    </w:p>
    <w:p w:rsidR="00905951" w:rsidRPr="00905951" w:rsidRDefault="00905951" w:rsidP="00905951">
      <w:pPr>
        <w:spacing w:after="0" w:line="240" w:lineRule="auto"/>
        <w:jc w:val="both"/>
        <w:rPr>
          <w:rFonts w:ascii="Verdana" w:eastAsia="MS Mincho" w:hAnsi="Verdana" w:cs="Arial"/>
          <w:b/>
          <w:color w:val="FF0000"/>
          <w:sz w:val="24"/>
          <w:szCs w:val="24"/>
          <w:lang w:val="es-ES" w:eastAsia="es-ES"/>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autoSpaceDE w:val="0"/>
        <w:autoSpaceDN w:val="0"/>
        <w:adjustRightInd w:val="0"/>
        <w:spacing w:after="0" w:line="240" w:lineRule="auto"/>
        <w:jc w:val="both"/>
        <w:rPr>
          <w:rFonts w:ascii="Verdana" w:eastAsiaTheme="minorHAnsi" w:hAnsi="Verdana" w:cs="Calibri"/>
          <w:color w:val="000000"/>
          <w:sz w:val="24"/>
          <w:szCs w:val="24"/>
        </w:rPr>
      </w:pPr>
    </w:p>
    <w:p w:rsidR="00884654" w:rsidRDefault="00884654" w:rsidP="00905951">
      <w:pPr>
        <w:spacing w:after="0" w:line="240" w:lineRule="auto"/>
        <w:jc w:val="center"/>
        <w:rPr>
          <w:rFonts w:ascii="Verdana" w:eastAsia="MS Mincho" w:hAnsi="Verdana"/>
          <w:b/>
          <w:bCs/>
          <w:sz w:val="20"/>
          <w:szCs w:val="20"/>
          <w:lang w:val="es-ES" w:eastAsia="es-ES"/>
        </w:rPr>
      </w:pPr>
    </w:p>
    <w:p w:rsidR="00884654" w:rsidRDefault="00884654" w:rsidP="00905951">
      <w:pPr>
        <w:spacing w:after="0" w:line="240" w:lineRule="auto"/>
        <w:jc w:val="center"/>
        <w:rPr>
          <w:rFonts w:ascii="Verdana" w:eastAsia="MS Mincho" w:hAnsi="Verdana"/>
          <w:b/>
          <w:bCs/>
          <w:sz w:val="20"/>
          <w:szCs w:val="20"/>
          <w:lang w:val="es-ES" w:eastAsia="es-ES"/>
        </w:rPr>
      </w:pPr>
    </w:p>
    <w:p w:rsidR="00905951" w:rsidRPr="00905951" w:rsidRDefault="0079386A" w:rsidP="00884654">
      <w:pPr>
        <w:spacing w:after="0" w:line="240" w:lineRule="auto"/>
        <w:jc w:val="both"/>
        <w:rPr>
          <w:rFonts w:ascii="Verdana" w:eastAsia="MS Mincho" w:hAnsi="Verdana" w:cs="Arial"/>
          <w:b/>
          <w:i/>
          <w:sz w:val="20"/>
          <w:szCs w:val="20"/>
          <w:lang w:val="es-ES" w:eastAsia="es-ES"/>
        </w:rPr>
      </w:pPr>
      <w:sdt>
        <w:sdtPr>
          <w:rPr>
            <w:rFonts w:cs="Arial"/>
            <w:b/>
            <w:sz w:val="32"/>
            <w:szCs w:val="32"/>
          </w:rPr>
          <w:alias w:val="Título"/>
          <w:id w:val="15524250"/>
          <w:dataBinding w:prefixMappings="xmlns:ns0='http://schemas.openxmlformats.org/package/2006/metadata/core-properties' xmlns:ns1='http://purl.org/dc/elements/1.1/'" w:xpath="/ns0:coreProperties[1]/ns1:title[1]" w:storeItemID="{6C3C8BC8-F283-45AE-878A-BAB7291924A1}"/>
          <w:text/>
        </w:sdtPr>
        <w:sdtEndPr/>
        <w:sdtContent>
          <w:r w:rsidR="006E658E">
            <w:rPr>
              <w:rFonts w:cs="Arial"/>
              <w:b/>
              <w:sz w:val="32"/>
              <w:szCs w:val="32"/>
            </w:rPr>
            <w:t>Instalación de material provisto de teja trapezoidal con poliuretano inyectado del proyecto  para veinte (20) “AULAS ALTERNATIVAS EN EL CAMPUS DE LA UNIVERSIDAD TECNOLÓGICA DE PEREIRA”</w:t>
          </w:r>
        </w:sdtContent>
      </w:sdt>
    </w:p>
    <w:p w:rsidR="00905951" w:rsidRPr="00905951" w:rsidRDefault="00905951" w:rsidP="00905951">
      <w:pPr>
        <w:autoSpaceDE w:val="0"/>
        <w:autoSpaceDN w:val="0"/>
        <w:adjustRightInd w:val="0"/>
        <w:spacing w:after="0" w:line="240" w:lineRule="auto"/>
        <w:jc w:val="center"/>
        <w:rPr>
          <w:rFonts w:ascii="Verdana" w:eastAsiaTheme="minorHAnsi" w:hAnsi="Verdana" w:cs="Calibri"/>
          <w:b/>
          <w:bCs/>
          <w:i/>
          <w:color w:val="000000"/>
          <w:sz w:val="20"/>
          <w:szCs w:val="20"/>
          <w:lang w:val="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center"/>
        <w:rPr>
          <w:rFonts w:ascii="Verdana" w:eastAsia="MS Mincho" w:hAnsi="Verdana" w:cs="Arial"/>
          <w:b/>
          <w:i/>
          <w:sz w:val="24"/>
          <w:szCs w:val="24"/>
          <w:lang w:val="es-ES" w:eastAsia="es-ES"/>
        </w:rPr>
      </w:pPr>
    </w:p>
    <w:p w:rsidR="00905951" w:rsidRPr="00905951" w:rsidRDefault="00905951" w:rsidP="00905951">
      <w:pPr>
        <w:spacing w:after="0" w:line="240" w:lineRule="auto"/>
        <w:jc w:val="center"/>
        <w:rPr>
          <w:rFonts w:ascii="Verdana" w:eastAsia="MS Mincho" w:hAnsi="Verdana" w:cs="Arial"/>
          <w:b/>
          <w:i/>
          <w:sz w:val="24"/>
          <w:szCs w:val="24"/>
          <w:lang w:val="es-ES" w:eastAsia="es-ES"/>
        </w:rPr>
      </w:pPr>
    </w:p>
    <w:p w:rsidR="00905951" w:rsidRPr="00905951" w:rsidRDefault="00905951" w:rsidP="00905951">
      <w:pPr>
        <w:spacing w:after="0" w:line="240" w:lineRule="auto"/>
        <w:jc w:val="center"/>
        <w:rPr>
          <w:rFonts w:ascii="Verdana" w:eastAsia="MS Mincho" w:hAnsi="Verdana" w:cs="Arial"/>
          <w:b/>
          <w:i/>
          <w:sz w:val="24"/>
          <w:szCs w:val="24"/>
          <w:lang w:val="es-ES" w:eastAsia="es-ES"/>
        </w:rPr>
      </w:pPr>
    </w:p>
    <w:p w:rsidR="00905951" w:rsidRPr="00905951" w:rsidRDefault="00905951" w:rsidP="00905951">
      <w:pPr>
        <w:spacing w:after="0" w:line="240" w:lineRule="auto"/>
        <w:jc w:val="center"/>
        <w:rPr>
          <w:rFonts w:ascii="Verdana" w:eastAsia="MS Mincho" w:hAnsi="Verdana" w:cs="Arial"/>
          <w:b/>
          <w:i/>
          <w:sz w:val="24"/>
          <w:szCs w:val="24"/>
          <w:lang w:val="es-ES" w:eastAsia="es-ES"/>
        </w:rPr>
      </w:pPr>
    </w:p>
    <w:p w:rsidR="00905951" w:rsidRPr="00905951" w:rsidRDefault="00905951" w:rsidP="00905951">
      <w:pPr>
        <w:spacing w:after="0" w:line="240" w:lineRule="auto"/>
        <w:jc w:val="center"/>
        <w:rPr>
          <w:rFonts w:ascii="Verdana" w:eastAsia="MS Mincho" w:hAnsi="Verdana" w:cs="Arial"/>
          <w:b/>
          <w:i/>
          <w:sz w:val="24"/>
          <w:szCs w:val="24"/>
          <w:lang w:val="es-ES" w:eastAsia="es-ES"/>
        </w:rPr>
      </w:pPr>
    </w:p>
    <w:p w:rsidR="00905951" w:rsidRPr="00905951" w:rsidRDefault="00905951" w:rsidP="00905951">
      <w:pPr>
        <w:spacing w:after="0" w:line="240" w:lineRule="auto"/>
        <w:jc w:val="center"/>
        <w:rPr>
          <w:rFonts w:ascii="Verdana" w:eastAsia="MS Mincho" w:hAnsi="Verdana" w:cs="Arial"/>
          <w:b/>
          <w:i/>
          <w:sz w:val="24"/>
          <w:szCs w:val="24"/>
          <w:lang w:val="es-ES" w:eastAsia="es-ES"/>
        </w:rPr>
      </w:pPr>
    </w:p>
    <w:p w:rsidR="00905951" w:rsidRPr="00905951" w:rsidRDefault="00905951" w:rsidP="00905951">
      <w:pPr>
        <w:spacing w:after="0" w:line="240" w:lineRule="auto"/>
        <w:jc w:val="center"/>
        <w:rPr>
          <w:rFonts w:ascii="Verdana" w:eastAsia="MS Mincho" w:hAnsi="Verdana" w:cs="Arial"/>
          <w:b/>
          <w:i/>
          <w:sz w:val="24"/>
          <w:szCs w:val="24"/>
          <w:lang w:val="es-ES" w:eastAsia="es-ES"/>
        </w:rPr>
      </w:pPr>
    </w:p>
    <w:p w:rsidR="00905951" w:rsidRPr="00905951" w:rsidRDefault="00905951" w:rsidP="00905951">
      <w:pPr>
        <w:spacing w:after="0" w:line="240" w:lineRule="auto"/>
        <w:jc w:val="center"/>
        <w:rPr>
          <w:rFonts w:ascii="Verdana" w:eastAsia="MS Mincho" w:hAnsi="Verdana" w:cs="Arial"/>
          <w:b/>
          <w:i/>
          <w:sz w:val="24"/>
          <w:szCs w:val="24"/>
          <w:lang w:val="es-ES" w:eastAsia="es-ES"/>
        </w:rPr>
      </w:pPr>
      <w:r w:rsidRPr="00905951">
        <w:rPr>
          <w:rFonts w:ascii="Verdana" w:eastAsia="MS Mincho" w:hAnsi="Verdana" w:cs="Arial"/>
          <w:b/>
          <w:i/>
          <w:sz w:val="24"/>
          <w:szCs w:val="24"/>
          <w:lang w:val="es-ES" w:eastAsia="es-ES"/>
        </w:rPr>
        <w:t>PLIEGO DE CONDICIONES</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b/>
          <w:bCs/>
          <w:sz w:val="24"/>
          <w:szCs w:val="24"/>
          <w:lang w:val="es-ES" w:eastAsia="es-ES"/>
        </w:rPr>
      </w:pPr>
    </w:p>
    <w:p w:rsidR="00905951" w:rsidRPr="00905951" w:rsidRDefault="00905951" w:rsidP="00905951">
      <w:pPr>
        <w:spacing w:after="0" w:line="240" w:lineRule="auto"/>
        <w:jc w:val="both"/>
        <w:rPr>
          <w:rFonts w:ascii="Verdana" w:eastAsia="MS Mincho" w:hAnsi="Verdana" w:cs="Arial"/>
          <w:b/>
          <w:bCs/>
          <w:sz w:val="24"/>
          <w:szCs w:val="24"/>
          <w:lang w:val="es-ES" w:eastAsia="es-ES"/>
        </w:rPr>
      </w:pPr>
    </w:p>
    <w:p w:rsidR="00905951" w:rsidRPr="00905951" w:rsidRDefault="00905951" w:rsidP="00905951">
      <w:pPr>
        <w:spacing w:after="0" w:line="240" w:lineRule="auto"/>
        <w:jc w:val="center"/>
        <w:rPr>
          <w:rFonts w:ascii="Verdana" w:eastAsia="MS Mincho" w:hAnsi="Verdana" w:cs="Arial"/>
          <w:b/>
          <w:bCs/>
          <w:i/>
          <w:sz w:val="24"/>
          <w:szCs w:val="24"/>
          <w:lang w:val="es-ES" w:eastAsia="es-ES"/>
        </w:rPr>
      </w:pPr>
      <w:r w:rsidRPr="00905951">
        <w:rPr>
          <w:rFonts w:ascii="Verdana" w:eastAsia="MS Mincho" w:hAnsi="Verdana" w:cs="Arial"/>
          <w:b/>
          <w:bCs/>
          <w:i/>
          <w:sz w:val="24"/>
          <w:szCs w:val="24"/>
          <w:lang w:val="es-ES" w:eastAsia="es-ES"/>
        </w:rPr>
        <w:t>PEREIRA</w:t>
      </w:r>
    </w:p>
    <w:p w:rsidR="00905951" w:rsidRPr="00905951" w:rsidRDefault="00937C7D" w:rsidP="00905951">
      <w:pPr>
        <w:spacing w:after="0" w:line="240" w:lineRule="auto"/>
        <w:jc w:val="center"/>
        <w:rPr>
          <w:rFonts w:ascii="Verdana" w:eastAsia="MS Mincho" w:hAnsi="Verdana" w:cs="Arial"/>
          <w:b/>
          <w:bCs/>
          <w:i/>
          <w:sz w:val="24"/>
          <w:szCs w:val="24"/>
          <w:lang w:val="es-ES" w:eastAsia="es-ES"/>
        </w:rPr>
      </w:pPr>
      <w:r>
        <w:rPr>
          <w:rFonts w:ascii="Verdana" w:eastAsia="MS Mincho" w:hAnsi="Verdana" w:cs="Arial"/>
          <w:b/>
          <w:bCs/>
          <w:i/>
          <w:sz w:val="24"/>
          <w:szCs w:val="24"/>
          <w:lang w:val="es-ES" w:eastAsia="es-ES"/>
        </w:rPr>
        <w:t>NOVIEMBRE</w:t>
      </w:r>
      <w:r w:rsidR="00905951" w:rsidRPr="00905951">
        <w:rPr>
          <w:rFonts w:ascii="Verdana" w:eastAsia="MS Mincho" w:hAnsi="Verdana" w:cs="Arial"/>
          <w:b/>
          <w:bCs/>
          <w:i/>
          <w:sz w:val="24"/>
          <w:szCs w:val="24"/>
          <w:lang w:val="es-ES" w:eastAsia="es-ES"/>
        </w:rPr>
        <w:t xml:space="preserve"> DE  2015</w:t>
      </w:r>
    </w:p>
    <w:p w:rsidR="00905951" w:rsidRPr="00905951" w:rsidRDefault="00905951" w:rsidP="0057735F">
      <w:pPr>
        <w:spacing w:after="0" w:line="240" w:lineRule="auto"/>
        <w:jc w:val="center"/>
        <w:rPr>
          <w:rFonts w:ascii="Verdana" w:eastAsia="MS Mincho" w:hAnsi="Verdana" w:cs="Arial"/>
          <w:b/>
          <w:sz w:val="24"/>
          <w:szCs w:val="24"/>
          <w:lang w:val="es-ES_tradnl" w:eastAsia="es-ES"/>
        </w:rPr>
      </w:pPr>
      <w:r w:rsidRPr="00905951">
        <w:rPr>
          <w:rFonts w:ascii="Verdana" w:eastAsia="MS Mincho" w:hAnsi="Verdana" w:cs="Arial"/>
          <w:sz w:val="24"/>
          <w:szCs w:val="24"/>
          <w:lang w:val="es-ES" w:eastAsia="es-ES"/>
        </w:rPr>
        <w:br w:type="page"/>
      </w:r>
      <w:r w:rsidRPr="00905951">
        <w:rPr>
          <w:rFonts w:ascii="Verdana" w:eastAsia="MS Mincho" w:hAnsi="Verdana" w:cs="Arial"/>
          <w:b/>
          <w:sz w:val="24"/>
          <w:szCs w:val="24"/>
          <w:lang w:val="es-ES_tradnl" w:eastAsia="es-ES"/>
        </w:rPr>
        <w:lastRenderedPageBreak/>
        <w:t>CONTENIDO</w:t>
      </w:r>
    </w:p>
    <w:p w:rsidR="00905951" w:rsidRPr="00905951" w:rsidRDefault="00905951" w:rsidP="00905951">
      <w:pPr>
        <w:spacing w:after="0" w:line="240" w:lineRule="auto"/>
        <w:jc w:val="both"/>
        <w:rPr>
          <w:rFonts w:ascii="Verdana" w:eastAsia="MS Mincho" w:hAnsi="Verdana" w:cs="Arial"/>
          <w:b/>
          <w:sz w:val="24"/>
          <w:szCs w:val="24"/>
          <w:lang w:val="es-ES_tradnl" w:eastAsia="es-ES"/>
        </w:rPr>
      </w:pPr>
    </w:p>
    <w:p w:rsidR="00905951" w:rsidRPr="00905951" w:rsidRDefault="00905951" w:rsidP="00905951">
      <w:pPr>
        <w:spacing w:after="0" w:line="240" w:lineRule="auto"/>
        <w:jc w:val="both"/>
        <w:rPr>
          <w:rFonts w:ascii="Verdana" w:eastAsia="MS Mincho" w:hAnsi="Verdana" w:cs="Arial"/>
          <w:b/>
          <w:sz w:val="24"/>
          <w:szCs w:val="24"/>
          <w:lang w:val="es-ES_tradnl" w:eastAsia="es-ES"/>
        </w:rPr>
      </w:pPr>
    </w:p>
    <w:p w:rsidR="00905951" w:rsidRPr="00905951" w:rsidRDefault="00905951" w:rsidP="00905951">
      <w:pPr>
        <w:spacing w:after="0" w:line="240" w:lineRule="auto"/>
        <w:jc w:val="both"/>
        <w:rPr>
          <w:rFonts w:ascii="Verdana" w:eastAsia="MS Mincho" w:hAnsi="Verdana" w:cs="Arial"/>
          <w:b/>
          <w:sz w:val="24"/>
          <w:szCs w:val="24"/>
          <w:lang w:val="es-ES_tradnl" w:eastAsia="es-ES"/>
        </w:rPr>
      </w:pPr>
    </w:p>
    <w:p w:rsidR="00905951" w:rsidRPr="00905951" w:rsidRDefault="00905951" w:rsidP="00905951">
      <w:pPr>
        <w:spacing w:after="0" w:line="240" w:lineRule="auto"/>
        <w:jc w:val="both"/>
        <w:rPr>
          <w:rFonts w:ascii="Verdana" w:eastAsia="MS Mincho" w:hAnsi="Verdana" w:cs="Arial"/>
          <w:b/>
          <w:sz w:val="24"/>
          <w:szCs w:val="24"/>
          <w:lang w:val="es-ES_tradnl" w:eastAsia="es-ES"/>
        </w:rPr>
      </w:pPr>
      <w:r w:rsidRPr="00905951">
        <w:rPr>
          <w:rFonts w:ascii="Verdana" w:eastAsia="MS Mincho" w:hAnsi="Verdana" w:cs="Arial"/>
          <w:b/>
          <w:sz w:val="24"/>
          <w:szCs w:val="24"/>
          <w:lang w:val="es-ES_tradnl" w:eastAsia="es-ES"/>
        </w:rPr>
        <w:t>CAPITULO 1</w:t>
      </w:r>
    </w:p>
    <w:p w:rsidR="00905951" w:rsidRPr="00077D8C" w:rsidRDefault="00905951" w:rsidP="00905951">
      <w:pPr>
        <w:keepNext/>
        <w:autoSpaceDE w:val="0"/>
        <w:autoSpaceDN w:val="0"/>
        <w:adjustRightInd w:val="0"/>
        <w:spacing w:after="0" w:line="240" w:lineRule="auto"/>
        <w:outlineLvl w:val="3"/>
        <w:rPr>
          <w:rFonts w:ascii="Verdana" w:eastAsia="MS Mincho" w:hAnsi="Verdana" w:cs="Arial"/>
          <w:sz w:val="24"/>
          <w:szCs w:val="24"/>
          <w:lang w:val="es-ES" w:eastAsia="es-ES"/>
        </w:rPr>
      </w:pPr>
      <w:r w:rsidRPr="00077D8C">
        <w:rPr>
          <w:rFonts w:ascii="Verdana" w:eastAsia="MS Mincho" w:hAnsi="Verdana" w:cs="Arial"/>
          <w:sz w:val="24"/>
          <w:szCs w:val="24"/>
          <w:lang w:val="es-ES" w:eastAsia="es-ES"/>
        </w:rPr>
        <w:t>INFORMACIÓN A LOS PROPONENTES</w:t>
      </w: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Pr="00905951" w:rsidRDefault="00905951" w:rsidP="00905951">
      <w:pPr>
        <w:keepNext/>
        <w:autoSpaceDE w:val="0"/>
        <w:autoSpaceDN w:val="0"/>
        <w:adjustRightInd w:val="0"/>
        <w:spacing w:after="0" w:line="240" w:lineRule="auto"/>
        <w:jc w:val="both"/>
        <w:outlineLvl w:val="0"/>
        <w:rPr>
          <w:rFonts w:ascii="Verdana" w:eastAsia="MS Mincho" w:hAnsi="Verdana" w:cs="Arial"/>
          <w:b/>
          <w:sz w:val="23"/>
          <w:szCs w:val="24"/>
          <w:lang w:val="es-ES_tradnl" w:eastAsia="es-ES_tradnl"/>
        </w:rPr>
      </w:pPr>
      <w:r w:rsidRPr="00905951">
        <w:rPr>
          <w:rFonts w:ascii="Verdana" w:eastAsia="MS Mincho" w:hAnsi="Verdana" w:cs="Arial"/>
          <w:b/>
          <w:sz w:val="23"/>
          <w:szCs w:val="24"/>
          <w:lang w:val="es-ES_tradnl" w:eastAsia="es-ES_tradnl"/>
        </w:rPr>
        <w:t>CAPITULO 2</w:t>
      </w:r>
    </w:p>
    <w:p w:rsidR="00905951" w:rsidRPr="00905951" w:rsidRDefault="00905951" w:rsidP="00905951">
      <w:pPr>
        <w:spacing w:after="0" w:line="240" w:lineRule="auto"/>
        <w:jc w:val="both"/>
        <w:rPr>
          <w:rFonts w:ascii="Verdana" w:eastAsia="MS Mincho" w:hAnsi="Verdana" w:cs="Arial"/>
          <w:bCs/>
          <w:sz w:val="24"/>
          <w:szCs w:val="24"/>
          <w:lang w:val="es-ES_tradnl" w:eastAsia="es-ES"/>
        </w:rPr>
      </w:pPr>
      <w:r w:rsidRPr="00905951">
        <w:rPr>
          <w:rFonts w:ascii="Verdana" w:eastAsia="MS Mincho" w:hAnsi="Verdana" w:cs="Arial"/>
          <w:bCs/>
          <w:sz w:val="24"/>
          <w:szCs w:val="24"/>
          <w:lang w:val="es-ES_tradnl" w:eastAsia="es-ES"/>
        </w:rPr>
        <w:t>CONDICIONES GENERALES</w:t>
      </w: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Pr="00905951" w:rsidRDefault="00905951" w:rsidP="00905951">
      <w:pPr>
        <w:keepNext/>
        <w:autoSpaceDE w:val="0"/>
        <w:autoSpaceDN w:val="0"/>
        <w:adjustRightInd w:val="0"/>
        <w:spacing w:after="0" w:line="240" w:lineRule="auto"/>
        <w:jc w:val="both"/>
        <w:outlineLvl w:val="0"/>
        <w:rPr>
          <w:rFonts w:ascii="Verdana" w:eastAsia="MS Mincho" w:hAnsi="Verdana" w:cs="Arial"/>
          <w:b/>
          <w:sz w:val="23"/>
          <w:szCs w:val="24"/>
          <w:lang w:val="es-ES_tradnl" w:eastAsia="es-ES_tradnl"/>
        </w:rPr>
      </w:pPr>
      <w:r w:rsidRPr="00905951">
        <w:rPr>
          <w:rFonts w:ascii="Verdana" w:eastAsia="MS Mincho" w:hAnsi="Verdana" w:cs="Arial"/>
          <w:b/>
          <w:sz w:val="23"/>
          <w:szCs w:val="24"/>
          <w:lang w:val="es-ES_tradnl" w:eastAsia="es-ES_tradnl"/>
        </w:rPr>
        <w:t>CAPITULO 3</w:t>
      </w:r>
    </w:p>
    <w:p w:rsidR="00905951" w:rsidRPr="00905951" w:rsidRDefault="00905951" w:rsidP="00905951">
      <w:pPr>
        <w:spacing w:after="0" w:line="240" w:lineRule="auto"/>
        <w:jc w:val="both"/>
        <w:rPr>
          <w:rFonts w:ascii="Verdana" w:eastAsia="MS Mincho" w:hAnsi="Verdana" w:cs="Arial"/>
          <w:sz w:val="24"/>
          <w:szCs w:val="24"/>
          <w:lang w:val="es-ES_tradnl" w:eastAsia="es-ES"/>
        </w:rPr>
      </w:pPr>
      <w:r w:rsidRPr="00905951">
        <w:rPr>
          <w:rFonts w:ascii="Verdana" w:eastAsia="MS Mincho" w:hAnsi="Verdana" w:cs="Arial"/>
          <w:sz w:val="24"/>
          <w:szCs w:val="24"/>
          <w:lang w:val="es-ES_tradnl" w:eastAsia="es-ES"/>
        </w:rPr>
        <w:t>REGLAMENTACIÓN LEGAL</w:t>
      </w: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Pr="00905951" w:rsidRDefault="00905951" w:rsidP="00905951">
      <w:pPr>
        <w:spacing w:after="0" w:line="240" w:lineRule="auto"/>
        <w:jc w:val="both"/>
        <w:rPr>
          <w:rFonts w:ascii="Verdana" w:eastAsia="MS Mincho" w:hAnsi="Verdana" w:cs="Arial"/>
          <w:b/>
          <w:sz w:val="24"/>
          <w:szCs w:val="24"/>
          <w:lang w:val="es-ES_tradnl" w:eastAsia="es-ES"/>
        </w:rPr>
      </w:pPr>
      <w:r w:rsidRPr="00905951">
        <w:rPr>
          <w:rFonts w:ascii="Verdana" w:eastAsia="MS Mincho" w:hAnsi="Verdana" w:cs="Arial"/>
          <w:b/>
          <w:sz w:val="24"/>
          <w:szCs w:val="24"/>
          <w:lang w:val="es-ES_tradnl" w:eastAsia="es-ES"/>
        </w:rPr>
        <w:t>CAPÍTULO 4</w:t>
      </w:r>
    </w:p>
    <w:p w:rsidR="00905951" w:rsidRPr="00905951" w:rsidRDefault="00905951" w:rsidP="00905951">
      <w:pPr>
        <w:keepNext/>
        <w:autoSpaceDE w:val="0"/>
        <w:autoSpaceDN w:val="0"/>
        <w:adjustRightInd w:val="0"/>
        <w:spacing w:after="0" w:line="240" w:lineRule="auto"/>
        <w:jc w:val="both"/>
        <w:outlineLvl w:val="0"/>
        <w:rPr>
          <w:rFonts w:ascii="Verdana" w:eastAsia="MS Mincho" w:hAnsi="Verdana" w:cs="Arial"/>
          <w:sz w:val="23"/>
          <w:szCs w:val="24"/>
          <w:lang w:val="es-ES_tradnl" w:eastAsia="es-ES_tradnl"/>
        </w:rPr>
      </w:pPr>
      <w:r w:rsidRPr="00905951">
        <w:rPr>
          <w:rFonts w:ascii="Verdana" w:eastAsia="MS Mincho" w:hAnsi="Verdana" w:cs="Arial"/>
          <w:sz w:val="23"/>
          <w:szCs w:val="24"/>
          <w:lang w:val="es-ES_tradnl" w:eastAsia="es-ES_tradnl"/>
        </w:rPr>
        <w:t>PREPARACIÓN DE LA PROPUESTA</w:t>
      </w: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Pr="00905951" w:rsidRDefault="00905951" w:rsidP="00905951">
      <w:pPr>
        <w:keepNext/>
        <w:autoSpaceDE w:val="0"/>
        <w:autoSpaceDN w:val="0"/>
        <w:adjustRightInd w:val="0"/>
        <w:spacing w:after="0" w:line="240" w:lineRule="auto"/>
        <w:jc w:val="both"/>
        <w:outlineLvl w:val="0"/>
        <w:rPr>
          <w:rFonts w:ascii="Verdana" w:eastAsia="MS Mincho" w:hAnsi="Verdana" w:cs="Arial"/>
          <w:b/>
          <w:sz w:val="23"/>
          <w:szCs w:val="24"/>
          <w:lang w:val="es-ES_tradnl" w:eastAsia="es-ES_tradnl"/>
        </w:rPr>
      </w:pPr>
      <w:r w:rsidRPr="00905951">
        <w:rPr>
          <w:rFonts w:ascii="Verdana" w:eastAsia="MS Mincho" w:hAnsi="Verdana" w:cs="Arial"/>
          <w:b/>
          <w:sz w:val="23"/>
          <w:szCs w:val="24"/>
          <w:lang w:val="es-ES_tradnl" w:eastAsia="es-ES_tradnl"/>
        </w:rPr>
        <w:t>CAPITULO 5</w:t>
      </w:r>
    </w:p>
    <w:p w:rsidR="00905951" w:rsidRPr="00905951" w:rsidRDefault="00905951" w:rsidP="00905951">
      <w:pPr>
        <w:spacing w:after="0" w:line="240" w:lineRule="auto"/>
        <w:jc w:val="both"/>
        <w:rPr>
          <w:rFonts w:ascii="Verdana" w:eastAsia="MS Mincho" w:hAnsi="Verdana" w:cs="Arial"/>
          <w:bCs/>
          <w:sz w:val="24"/>
          <w:szCs w:val="24"/>
          <w:lang w:val="es-ES_tradnl" w:eastAsia="es-ES"/>
        </w:rPr>
      </w:pPr>
      <w:r w:rsidRPr="00905951">
        <w:rPr>
          <w:rFonts w:ascii="Verdana" w:eastAsia="MS Mincho" w:hAnsi="Verdana" w:cs="Arial"/>
          <w:bCs/>
          <w:sz w:val="24"/>
          <w:szCs w:val="24"/>
          <w:lang w:val="es-ES_tradnl" w:eastAsia="es-ES"/>
        </w:rPr>
        <w:t>ANÁLISIS, EVALUACIÓN, COMPARACIÓN DE PROPUESTAS Y ADJUDICACIÓN DE CONTRATO</w:t>
      </w: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Pr="00905951" w:rsidRDefault="00905951" w:rsidP="00905951">
      <w:pPr>
        <w:keepNext/>
        <w:autoSpaceDE w:val="0"/>
        <w:autoSpaceDN w:val="0"/>
        <w:adjustRightInd w:val="0"/>
        <w:spacing w:after="0" w:line="240" w:lineRule="auto"/>
        <w:jc w:val="both"/>
        <w:outlineLvl w:val="0"/>
        <w:rPr>
          <w:rFonts w:ascii="Verdana" w:eastAsia="MS Mincho" w:hAnsi="Verdana" w:cs="Arial"/>
          <w:b/>
          <w:sz w:val="23"/>
          <w:szCs w:val="24"/>
          <w:lang w:val="es-ES_tradnl" w:eastAsia="es-ES_tradnl"/>
        </w:rPr>
      </w:pPr>
      <w:r w:rsidRPr="00905951">
        <w:rPr>
          <w:rFonts w:ascii="Verdana" w:eastAsia="MS Mincho" w:hAnsi="Verdana" w:cs="Arial"/>
          <w:b/>
          <w:sz w:val="23"/>
          <w:szCs w:val="24"/>
          <w:lang w:val="es-ES_tradnl" w:eastAsia="es-ES_tradnl"/>
        </w:rPr>
        <w:t>CAPITULO 6</w:t>
      </w: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OBLIGACIONES DEL CONTRATISTA</w:t>
      </w:r>
    </w:p>
    <w:p w:rsidR="00905951" w:rsidRPr="00905951" w:rsidRDefault="00905951" w:rsidP="00905951">
      <w:pPr>
        <w:spacing w:after="0" w:line="240" w:lineRule="auto"/>
        <w:jc w:val="both"/>
        <w:rPr>
          <w:rFonts w:ascii="Verdana" w:eastAsia="MS Mincho" w:hAnsi="Verdana" w:cs="Arial"/>
          <w:b/>
          <w:sz w:val="24"/>
          <w:szCs w:val="24"/>
          <w:lang w:val="es-ES_tradnl" w:eastAsia="es-ES"/>
        </w:rPr>
      </w:pPr>
    </w:p>
    <w:p w:rsidR="00905951" w:rsidRPr="00905951" w:rsidRDefault="00905951" w:rsidP="00905951">
      <w:pPr>
        <w:spacing w:after="0" w:line="240" w:lineRule="auto"/>
        <w:jc w:val="both"/>
        <w:rPr>
          <w:rFonts w:ascii="Verdana" w:eastAsia="MS Mincho" w:hAnsi="Verdana" w:cs="Arial"/>
          <w:b/>
          <w:sz w:val="24"/>
          <w:szCs w:val="24"/>
          <w:lang w:val="pt-BR" w:eastAsia="es-ES"/>
        </w:rPr>
      </w:pPr>
      <w:r w:rsidRPr="00905951">
        <w:rPr>
          <w:rFonts w:ascii="Verdana" w:eastAsia="MS Mincho" w:hAnsi="Verdana" w:cs="Arial"/>
          <w:b/>
          <w:sz w:val="24"/>
          <w:szCs w:val="24"/>
          <w:lang w:val="pt-BR" w:eastAsia="es-ES"/>
        </w:rPr>
        <w:t>ANEXOS</w:t>
      </w:r>
    </w:p>
    <w:p w:rsidR="00905951" w:rsidRPr="00905951" w:rsidRDefault="00905951" w:rsidP="00905951">
      <w:pPr>
        <w:spacing w:after="0" w:line="240" w:lineRule="auto"/>
        <w:jc w:val="both"/>
        <w:rPr>
          <w:rFonts w:ascii="Verdana" w:eastAsia="MS Mincho" w:hAnsi="Verdana" w:cs="Arial"/>
          <w:sz w:val="24"/>
          <w:szCs w:val="24"/>
          <w:lang w:val="pt-BR" w:eastAsia="es-ES"/>
        </w:rPr>
      </w:pPr>
    </w:p>
    <w:p w:rsidR="00905951" w:rsidRPr="00905951" w:rsidRDefault="00905951" w:rsidP="00905951">
      <w:pPr>
        <w:spacing w:after="0" w:line="240" w:lineRule="auto"/>
        <w:ind w:left="1410" w:hanging="1410"/>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 xml:space="preserve">ANEXO 1. </w:t>
      </w:r>
      <w:r w:rsidRPr="00905951">
        <w:rPr>
          <w:rFonts w:ascii="Verdana" w:eastAsia="MS Mincho" w:hAnsi="Verdana" w:cs="Arial"/>
          <w:b/>
          <w:sz w:val="24"/>
          <w:szCs w:val="24"/>
          <w:lang w:val="es-ES" w:eastAsia="es-ES"/>
        </w:rPr>
        <w:tab/>
        <w:t>Minuta del Contrato.</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keepNext/>
        <w:autoSpaceDE w:val="0"/>
        <w:autoSpaceDN w:val="0"/>
        <w:adjustRightInd w:val="0"/>
        <w:spacing w:after="0" w:line="240" w:lineRule="auto"/>
        <w:ind w:left="1410" w:hanging="1410"/>
        <w:jc w:val="both"/>
        <w:outlineLvl w:val="0"/>
        <w:rPr>
          <w:rFonts w:ascii="Verdana" w:eastAsia="MS Mincho" w:hAnsi="Verdana" w:cs="Arial"/>
          <w:b/>
          <w:bCs/>
          <w:sz w:val="24"/>
          <w:szCs w:val="24"/>
          <w:lang w:val="es-ES" w:eastAsia="es-ES_tradnl"/>
        </w:rPr>
      </w:pPr>
      <w:r w:rsidRPr="00905951">
        <w:rPr>
          <w:rFonts w:ascii="Verdana" w:eastAsia="MS Mincho" w:hAnsi="Verdana" w:cs="Arial"/>
          <w:b/>
          <w:bCs/>
          <w:sz w:val="24"/>
          <w:szCs w:val="24"/>
          <w:lang w:val="es-ES" w:eastAsia="es-ES_tradnl"/>
        </w:rPr>
        <w:t xml:space="preserve">ANEXO 2. </w:t>
      </w:r>
      <w:r w:rsidRPr="00905951">
        <w:rPr>
          <w:rFonts w:ascii="Verdana" w:eastAsia="MS Mincho" w:hAnsi="Verdana" w:cs="Arial"/>
          <w:b/>
          <w:bCs/>
          <w:sz w:val="24"/>
          <w:szCs w:val="24"/>
          <w:lang w:val="es-ES" w:eastAsia="es-ES_tradnl"/>
        </w:rPr>
        <w:tab/>
        <w:t>Cronograma.</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keepNext/>
        <w:autoSpaceDE w:val="0"/>
        <w:autoSpaceDN w:val="0"/>
        <w:adjustRightInd w:val="0"/>
        <w:spacing w:after="0" w:line="240" w:lineRule="auto"/>
        <w:jc w:val="both"/>
        <w:outlineLvl w:val="0"/>
        <w:rPr>
          <w:rFonts w:ascii="Verdana" w:eastAsia="MS Mincho" w:hAnsi="Verdana" w:cs="Arial"/>
          <w:b/>
          <w:bCs/>
          <w:sz w:val="24"/>
          <w:szCs w:val="24"/>
          <w:lang w:val="es-ES" w:eastAsia="es-ES_tradnl"/>
        </w:rPr>
      </w:pPr>
      <w:r w:rsidRPr="00905951">
        <w:rPr>
          <w:rFonts w:ascii="Verdana" w:eastAsia="MS Mincho" w:hAnsi="Verdana" w:cs="Arial"/>
          <w:b/>
          <w:bCs/>
          <w:sz w:val="24"/>
          <w:szCs w:val="24"/>
          <w:lang w:val="es-ES" w:eastAsia="es-ES_tradnl"/>
        </w:rPr>
        <w:t xml:space="preserve">ANEXO 3. </w:t>
      </w:r>
      <w:r w:rsidRPr="00905951">
        <w:rPr>
          <w:rFonts w:ascii="Verdana" w:eastAsia="MS Mincho" w:hAnsi="Verdana" w:cs="Arial"/>
          <w:b/>
          <w:bCs/>
          <w:sz w:val="24"/>
          <w:szCs w:val="24"/>
          <w:lang w:val="es-ES" w:eastAsia="es-ES_tradnl"/>
        </w:rPr>
        <w:tab/>
        <w:t>Carta de presentación de la Propuesta.</w:t>
      </w:r>
    </w:p>
    <w:p w:rsidR="00905951" w:rsidRPr="00905951" w:rsidRDefault="00905951" w:rsidP="00905951">
      <w:pPr>
        <w:spacing w:after="0" w:line="240" w:lineRule="auto"/>
        <w:rPr>
          <w:rFonts w:ascii="Verdana" w:eastAsia="MS Mincho" w:hAnsi="Verdana"/>
          <w:b/>
          <w:i/>
          <w:sz w:val="24"/>
          <w:szCs w:val="24"/>
          <w:lang w:val="es-ES" w:eastAsia="es-ES_tradnl"/>
        </w:rPr>
      </w:pPr>
    </w:p>
    <w:p w:rsidR="00905951" w:rsidRPr="00905951" w:rsidRDefault="00C834C8" w:rsidP="00905951">
      <w:pPr>
        <w:spacing w:after="0" w:line="240" w:lineRule="auto"/>
        <w:rPr>
          <w:rFonts w:ascii="Verdana" w:eastAsia="MS Mincho" w:hAnsi="Verdana"/>
          <w:b/>
          <w:i/>
          <w:sz w:val="24"/>
          <w:szCs w:val="24"/>
          <w:lang w:val="es-ES" w:eastAsia="es-ES_tradnl"/>
        </w:rPr>
      </w:pPr>
      <w:r>
        <w:rPr>
          <w:rFonts w:ascii="Verdana" w:eastAsia="MS Mincho" w:hAnsi="Verdana"/>
          <w:b/>
          <w:i/>
          <w:sz w:val="24"/>
          <w:szCs w:val="24"/>
          <w:lang w:val="es-ES" w:eastAsia="es-ES_tradnl"/>
        </w:rPr>
        <w:t>ANEXO  4.</w:t>
      </w:r>
      <w:r w:rsidR="00905951" w:rsidRPr="00905951">
        <w:rPr>
          <w:rFonts w:ascii="Verdana" w:eastAsia="MS Mincho" w:hAnsi="Verdana"/>
          <w:b/>
          <w:i/>
          <w:sz w:val="24"/>
          <w:szCs w:val="24"/>
          <w:lang w:val="es-ES" w:eastAsia="es-ES_tradnl"/>
        </w:rPr>
        <w:t xml:space="preserve">  OFERTA ECONOMICA </w:t>
      </w:r>
    </w:p>
    <w:p w:rsidR="00905951" w:rsidRPr="00905951" w:rsidRDefault="00905951" w:rsidP="00905951">
      <w:pPr>
        <w:spacing w:after="0" w:line="240" w:lineRule="auto"/>
        <w:rPr>
          <w:rFonts w:ascii="Times New Roman" w:eastAsia="MS Mincho" w:hAnsi="Times New Roman"/>
          <w:sz w:val="24"/>
          <w:szCs w:val="24"/>
          <w:lang w:val="es-ES" w:eastAsia="es-ES_tradnl"/>
        </w:rPr>
      </w:pPr>
    </w:p>
    <w:p w:rsidR="00725A5E" w:rsidRDefault="00C834C8" w:rsidP="00725A5E">
      <w:pPr>
        <w:spacing w:after="0" w:line="240" w:lineRule="auto"/>
        <w:rPr>
          <w:rFonts w:ascii="Verdana" w:eastAsia="MS Mincho" w:hAnsi="Verdana"/>
          <w:b/>
          <w:sz w:val="24"/>
          <w:szCs w:val="24"/>
          <w:lang w:val="es-ES" w:eastAsia="es-ES_tradnl"/>
        </w:rPr>
      </w:pPr>
      <w:r>
        <w:rPr>
          <w:rFonts w:ascii="Verdana" w:eastAsia="MS Mincho" w:hAnsi="Verdana"/>
          <w:b/>
          <w:sz w:val="24"/>
          <w:szCs w:val="24"/>
          <w:lang w:val="es-ES" w:eastAsia="es-ES_tradnl"/>
        </w:rPr>
        <w:t>ANEXO 5.</w:t>
      </w:r>
      <w:r w:rsidR="00905951" w:rsidRPr="00905951">
        <w:rPr>
          <w:rFonts w:ascii="Verdana" w:eastAsia="MS Mincho" w:hAnsi="Verdana"/>
          <w:b/>
          <w:sz w:val="24"/>
          <w:szCs w:val="24"/>
          <w:lang w:val="es-ES" w:eastAsia="es-ES_tradnl"/>
        </w:rPr>
        <w:t xml:space="preserve">  </w:t>
      </w:r>
      <w:r w:rsidR="00725A5E" w:rsidRPr="00725A5E">
        <w:rPr>
          <w:rFonts w:ascii="Verdana" w:eastAsia="MS Mincho" w:hAnsi="Verdana"/>
          <w:b/>
          <w:sz w:val="24"/>
          <w:szCs w:val="24"/>
          <w:lang w:val="es-ES" w:eastAsia="es-ES_tradnl"/>
        </w:rPr>
        <w:t>CERTIFICACIÓN CUMPLIMIENTO ARTÍCULO 50 LEY 789 DE 2002 Y 828 DE 2003</w:t>
      </w:r>
      <w:r>
        <w:rPr>
          <w:rFonts w:ascii="Verdana" w:eastAsia="MS Mincho" w:hAnsi="Verdana"/>
          <w:b/>
          <w:sz w:val="24"/>
          <w:szCs w:val="24"/>
          <w:lang w:val="es-ES" w:eastAsia="es-ES_tradnl"/>
        </w:rPr>
        <w:t>.</w:t>
      </w:r>
    </w:p>
    <w:p w:rsidR="00C834C8" w:rsidRDefault="00C834C8" w:rsidP="00725A5E">
      <w:pPr>
        <w:spacing w:after="0" w:line="240" w:lineRule="auto"/>
        <w:rPr>
          <w:rFonts w:ascii="Verdana" w:eastAsia="MS Mincho" w:hAnsi="Verdana"/>
          <w:b/>
          <w:sz w:val="24"/>
          <w:szCs w:val="24"/>
          <w:lang w:val="es-ES" w:eastAsia="es-ES_tradnl"/>
        </w:rPr>
      </w:pPr>
    </w:p>
    <w:p w:rsidR="00C834C8" w:rsidRPr="00C834C8" w:rsidRDefault="00C834C8" w:rsidP="00C834C8">
      <w:pPr>
        <w:spacing w:after="0" w:line="240" w:lineRule="auto"/>
        <w:rPr>
          <w:rFonts w:ascii="Verdana" w:eastAsia="MS Mincho" w:hAnsi="Verdana"/>
          <w:b/>
          <w:sz w:val="24"/>
          <w:szCs w:val="24"/>
          <w:lang w:val="es-ES" w:eastAsia="es-ES_tradnl"/>
        </w:rPr>
      </w:pPr>
      <w:r w:rsidRPr="00C834C8">
        <w:rPr>
          <w:rFonts w:ascii="Verdana" w:eastAsia="MS Mincho" w:hAnsi="Verdana"/>
          <w:b/>
          <w:sz w:val="24"/>
          <w:szCs w:val="24"/>
          <w:lang w:val="es-ES" w:eastAsia="es-ES_tradnl"/>
        </w:rPr>
        <w:t>FORMATO 1</w:t>
      </w:r>
      <w:r>
        <w:rPr>
          <w:rFonts w:ascii="Verdana" w:eastAsia="MS Mincho" w:hAnsi="Verdana"/>
          <w:b/>
          <w:sz w:val="24"/>
          <w:szCs w:val="24"/>
          <w:lang w:val="es-ES" w:eastAsia="es-ES_tradnl"/>
        </w:rPr>
        <w:t xml:space="preserve">. </w:t>
      </w:r>
      <w:r w:rsidRPr="00C834C8">
        <w:rPr>
          <w:rFonts w:ascii="Verdana" w:eastAsia="MS Mincho" w:hAnsi="Verdana"/>
          <w:b/>
          <w:sz w:val="24"/>
          <w:szCs w:val="24"/>
          <w:lang w:val="es-ES" w:eastAsia="es-ES_tradnl"/>
        </w:rPr>
        <w:t>INFORMACIÓN DE PROVEEDORES</w:t>
      </w:r>
    </w:p>
    <w:p w:rsidR="00C834C8" w:rsidRPr="00725A5E" w:rsidRDefault="00C834C8" w:rsidP="00725A5E">
      <w:pPr>
        <w:spacing w:after="0" w:line="240" w:lineRule="auto"/>
        <w:rPr>
          <w:rFonts w:ascii="Verdana" w:eastAsia="MS Mincho" w:hAnsi="Verdana"/>
          <w:b/>
          <w:sz w:val="24"/>
          <w:szCs w:val="24"/>
          <w:lang w:val="es-ES" w:eastAsia="es-ES_tradnl"/>
        </w:rPr>
      </w:pPr>
    </w:p>
    <w:p w:rsidR="00905951" w:rsidRPr="00905951" w:rsidRDefault="00905951" w:rsidP="00905951">
      <w:pPr>
        <w:spacing w:after="0" w:line="240" w:lineRule="auto"/>
        <w:rPr>
          <w:rFonts w:ascii="Verdana" w:eastAsia="MS Mincho" w:hAnsi="Verdana"/>
          <w:b/>
          <w:sz w:val="24"/>
          <w:szCs w:val="24"/>
          <w:lang w:val="es-ES" w:eastAsia="es-ES_tradnl"/>
        </w:rPr>
      </w:pPr>
      <w:r w:rsidRPr="00905951">
        <w:rPr>
          <w:rFonts w:ascii="Verdana" w:eastAsia="MS Mincho" w:hAnsi="Verdana"/>
          <w:b/>
          <w:sz w:val="24"/>
          <w:szCs w:val="24"/>
          <w:lang w:val="es-ES" w:eastAsia="es-ES_tradnl"/>
        </w:rPr>
        <w:t xml:space="preserve"> </w:t>
      </w:r>
    </w:p>
    <w:p w:rsidR="00905951" w:rsidRPr="00905951" w:rsidRDefault="00905951" w:rsidP="00905951">
      <w:pPr>
        <w:spacing w:after="0" w:line="240" w:lineRule="auto"/>
        <w:rPr>
          <w:rFonts w:ascii="Times New Roman" w:eastAsia="MS Mincho" w:hAnsi="Times New Roman"/>
          <w:sz w:val="24"/>
          <w:szCs w:val="24"/>
          <w:lang w:val="es-ES" w:eastAsia="es-ES"/>
        </w:rPr>
      </w:pPr>
    </w:p>
    <w:p w:rsidR="00905951" w:rsidRPr="00905951" w:rsidRDefault="00905951" w:rsidP="00905951">
      <w:pPr>
        <w:spacing w:after="0" w:line="240" w:lineRule="auto"/>
        <w:rPr>
          <w:rFonts w:ascii="Times New Roman" w:eastAsia="MS Mincho" w:hAnsi="Times New Roman"/>
          <w:sz w:val="20"/>
          <w:szCs w:val="20"/>
          <w:lang w:val="es-ES" w:eastAsia="es-ES"/>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br w:type="page"/>
      </w:r>
    </w:p>
    <w:p w:rsidR="00905951" w:rsidRPr="00905951" w:rsidRDefault="00905951" w:rsidP="00905951">
      <w:pPr>
        <w:spacing w:after="0" w:line="240" w:lineRule="auto"/>
        <w:jc w:val="both"/>
        <w:rPr>
          <w:rFonts w:ascii="Verdana" w:eastAsia="MS Mincho" w:hAnsi="Verdana" w:cs="Arial"/>
          <w:b/>
          <w:lang w:val="es-ES" w:eastAsia="es-ES"/>
        </w:rPr>
      </w:pPr>
      <w:r w:rsidRPr="00905951">
        <w:rPr>
          <w:rFonts w:ascii="Verdana" w:eastAsia="MS Mincho" w:hAnsi="Verdana" w:cs="Arial"/>
          <w:b/>
          <w:lang w:val="es-ES" w:eastAsia="es-ES"/>
        </w:rPr>
        <w:lastRenderedPageBreak/>
        <w:t>CAPÍTULO 1.</w:t>
      </w:r>
    </w:p>
    <w:p w:rsidR="00905951" w:rsidRPr="00905951" w:rsidRDefault="00905951" w:rsidP="00905951">
      <w:pPr>
        <w:spacing w:after="0" w:line="240" w:lineRule="auto"/>
        <w:jc w:val="both"/>
        <w:rPr>
          <w:rFonts w:ascii="Verdana" w:eastAsia="MS Mincho" w:hAnsi="Verdana" w:cs="Arial"/>
          <w:b/>
          <w:lang w:val="es-ES" w:eastAsia="es-ES"/>
        </w:rPr>
      </w:pPr>
    </w:p>
    <w:p w:rsidR="00905951" w:rsidRPr="00905951" w:rsidRDefault="00905951" w:rsidP="00905951">
      <w:pPr>
        <w:keepNext/>
        <w:numPr>
          <w:ilvl w:val="0"/>
          <w:numId w:val="1"/>
        </w:numPr>
        <w:spacing w:after="0" w:line="240" w:lineRule="auto"/>
        <w:jc w:val="both"/>
        <w:outlineLvl w:val="1"/>
        <w:rPr>
          <w:rFonts w:ascii="Verdana" w:eastAsia="MS Mincho" w:hAnsi="Verdana" w:cs="Arial"/>
          <w:b/>
          <w:bCs/>
          <w:lang w:val="es-ES" w:eastAsia="es-ES_tradnl"/>
        </w:rPr>
      </w:pPr>
      <w:r w:rsidRPr="00905951">
        <w:rPr>
          <w:rFonts w:ascii="Verdana" w:eastAsia="MS Mincho" w:hAnsi="Verdana" w:cs="Arial"/>
          <w:b/>
          <w:bCs/>
          <w:lang w:val="es-ES" w:eastAsia="es-ES_tradnl"/>
        </w:rPr>
        <w:t>INFORMACIÓN A LOS PROPONENTES</w:t>
      </w:r>
    </w:p>
    <w:p w:rsidR="00905951" w:rsidRPr="00905951" w:rsidRDefault="00905951" w:rsidP="00905951">
      <w:pPr>
        <w:spacing w:after="0" w:line="240" w:lineRule="auto"/>
        <w:jc w:val="both"/>
        <w:rPr>
          <w:rFonts w:ascii="Times New Roman" w:eastAsia="MS Mincho" w:hAnsi="Times New Roman"/>
          <w:lang w:val="es-ES" w:eastAsia="es-ES_tradnl"/>
        </w:rPr>
      </w:pPr>
    </w:p>
    <w:p w:rsidR="00905951" w:rsidRPr="00905951" w:rsidRDefault="00905951" w:rsidP="00905951">
      <w:pPr>
        <w:spacing w:after="0" w:line="240" w:lineRule="auto"/>
        <w:jc w:val="both"/>
        <w:rPr>
          <w:rFonts w:ascii="Verdana" w:eastAsia="MS Mincho" w:hAnsi="Verdana" w:cs="Arial"/>
          <w:b/>
          <w:i/>
          <w:sz w:val="24"/>
          <w:szCs w:val="24"/>
          <w:lang w:val="es-ES" w:eastAsia="es-ES"/>
        </w:rPr>
      </w:pPr>
      <w:r w:rsidRPr="00905951">
        <w:rPr>
          <w:rFonts w:ascii="Verdana" w:eastAsia="MS Mincho" w:hAnsi="Verdana" w:cs="Arial"/>
          <w:sz w:val="24"/>
          <w:szCs w:val="24"/>
          <w:lang w:val="es-ES" w:eastAsia="es-ES"/>
        </w:rPr>
        <w:t>La Universidad Tecnológica de Pereira está interesada en recibir propuestas  económicas para</w:t>
      </w:r>
      <w:r w:rsidR="00DB498D" w:rsidRPr="00DB498D">
        <w:rPr>
          <w:rFonts w:cs="Arial"/>
          <w:b/>
          <w:sz w:val="32"/>
          <w:szCs w:val="32"/>
        </w:rPr>
        <w:t xml:space="preserve"> </w:t>
      </w:r>
      <w:sdt>
        <w:sdtPr>
          <w:rPr>
            <w:rFonts w:ascii="Verdana" w:hAnsi="Verdana" w:cs="Arial"/>
            <w:b/>
            <w:sz w:val="24"/>
            <w:szCs w:val="24"/>
          </w:rPr>
          <w:alias w:val="Título"/>
          <w:id w:val="1732570531"/>
          <w:dataBinding w:prefixMappings="xmlns:ns0='http://schemas.openxmlformats.org/package/2006/metadata/core-properties' xmlns:ns1='http://purl.org/dc/elements/1.1/'" w:xpath="/ns0:coreProperties[1]/ns1:title[1]" w:storeItemID="{6C3C8BC8-F283-45AE-878A-BAB7291924A1}"/>
          <w:text/>
        </w:sdtPr>
        <w:sdtEndPr/>
        <w:sdtContent>
          <w:r w:rsidR="006E658E">
            <w:rPr>
              <w:rFonts w:ascii="Verdana" w:hAnsi="Verdana" w:cs="Arial"/>
              <w:b/>
              <w:sz w:val="24"/>
              <w:szCs w:val="24"/>
            </w:rPr>
            <w:t>Instalación de material provisto de teja trapezoidal con poliuretano inyectado del proyecto  para veinte (20) “AULAS ALTERNATIVAS EN EL CAMPUS DE LA UNIVERSIDAD TECNOLÓGICA DE PEREIRA”</w:t>
          </w:r>
        </w:sdtContent>
      </w:sdt>
      <w:r w:rsidRPr="00905951">
        <w:rPr>
          <w:rFonts w:ascii="Verdana" w:eastAsia="MS Mincho" w:hAnsi="Verdana" w:cs="Arial"/>
          <w:sz w:val="24"/>
          <w:szCs w:val="24"/>
          <w:lang w:val="es-ES" w:eastAsia="es-ES"/>
        </w:rPr>
        <w:t xml:space="preserve"> </w:t>
      </w:r>
      <w:r w:rsidR="00DB498D">
        <w:rPr>
          <w:rFonts w:ascii="Verdana" w:eastAsia="MS Mincho" w:hAnsi="Verdana" w:cs="Arial"/>
          <w:sz w:val="24"/>
          <w:szCs w:val="24"/>
          <w:lang w:val="es-ES" w:eastAsia="es-ES"/>
        </w:rPr>
        <w:t>s</w:t>
      </w:r>
      <w:r w:rsidRPr="00905951">
        <w:rPr>
          <w:rFonts w:ascii="Verdana" w:eastAsia="MS Mincho" w:hAnsi="Verdana" w:cs="Arial"/>
          <w:sz w:val="24"/>
          <w:szCs w:val="24"/>
          <w:lang w:val="es-ES" w:eastAsia="es-ES"/>
        </w:rPr>
        <w:t>egún las condiciones del presente pliego y sus anexos.</w:t>
      </w:r>
    </w:p>
    <w:p w:rsidR="00905951" w:rsidRPr="00905951" w:rsidRDefault="00905951" w:rsidP="00905951">
      <w:pPr>
        <w:spacing w:after="0" w:line="240" w:lineRule="auto"/>
        <w:jc w:val="both"/>
        <w:rPr>
          <w:rFonts w:ascii="Arial" w:eastAsia="MS Mincho" w:hAnsi="Arial" w:cs="Arial"/>
          <w:sz w:val="24"/>
          <w:szCs w:val="24"/>
          <w:lang w:eastAsia="es-ES"/>
        </w:rPr>
      </w:pPr>
    </w:p>
    <w:p w:rsidR="00905951" w:rsidRPr="00905951" w:rsidRDefault="00905951" w:rsidP="00905951">
      <w:pPr>
        <w:spacing w:after="0" w:line="240" w:lineRule="auto"/>
        <w:jc w:val="both"/>
        <w:rPr>
          <w:rFonts w:ascii="Arial" w:eastAsia="MS Mincho" w:hAnsi="Arial" w:cs="Arial"/>
          <w:sz w:val="24"/>
          <w:szCs w:val="24"/>
          <w:lang w:val="es-ES" w:eastAsia="es-ES"/>
        </w:rPr>
      </w:pPr>
    </w:p>
    <w:p w:rsidR="00905951" w:rsidRPr="00905951" w:rsidRDefault="00905951" w:rsidP="00905951">
      <w:pPr>
        <w:numPr>
          <w:ilvl w:val="1"/>
          <w:numId w:val="1"/>
        </w:numPr>
        <w:spacing w:after="0" w:line="240" w:lineRule="auto"/>
        <w:jc w:val="both"/>
        <w:rPr>
          <w:rFonts w:ascii="Verdana" w:eastAsia="MS Mincho" w:hAnsi="Verdana" w:cs="Arial"/>
          <w:b/>
          <w:sz w:val="24"/>
          <w:szCs w:val="24"/>
          <w:lang w:val="es-ES_tradnl" w:eastAsia="es-ES"/>
        </w:rPr>
      </w:pPr>
      <w:r w:rsidRPr="00905951">
        <w:rPr>
          <w:rFonts w:ascii="Verdana" w:eastAsia="MS Mincho" w:hAnsi="Verdana" w:cs="Arial"/>
          <w:b/>
          <w:sz w:val="24"/>
          <w:szCs w:val="24"/>
          <w:lang w:val="es-ES_tradnl" w:eastAsia="es-ES"/>
        </w:rPr>
        <w:t>OBJETO</w:t>
      </w: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Pr="00DB498D" w:rsidRDefault="0079386A" w:rsidP="00905951">
      <w:pPr>
        <w:spacing w:after="0" w:line="240" w:lineRule="auto"/>
        <w:jc w:val="both"/>
        <w:rPr>
          <w:rFonts w:ascii="Verdana" w:eastAsia="MS Mincho" w:hAnsi="Verdana" w:cs="Arial"/>
          <w:sz w:val="24"/>
          <w:szCs w:val="24"/>
          <w:lang w:val="es-ES" w:eastAsia="es-ES"/>
        </w:rPr>
      </w:pPr>
      <w:sdt>
        <w:sdtPr>
          <w:rPr>
            <w:rFonts w:ascii="Verdana" w:hAnsi="Verdana" w:cs="Arial"/>
            <w:b/>
            <w:sz w:val="24"/>
            <w:szCs w:val="24"/>
          </w:rPr>
          <w:alias w:val="Título"/>
          <w:id w:val="1944564534"/>
          <w:dataBinding w:prefixMappings="xmlns:ns0='http://schemas.openxmlformats.org/package/2006/metadata/core-properties' xmlns:ns1='http://purl.org/dc/elements/1.1/'" w:xpath="/ns0:coreProperties[1]/ns1:title[1]" w:storeItemID="{6C3C8BC8-F283-45AE-878A-BAB7291924A1}"/>
          <w:text/>
        </w:sdtPr>
        <w:sdtEndPr/>
        <w:sdtContent>
          <w:r w:rsidR="006E658E">
            <w:rPr>
              <w:rFonts w:ascii="Verdana" w:hAnsi="Verdana" w:cs="Arial"/>
              <w:b/>
              <w:sz w:val="24"/>
              <w:szCs w:val="24"/>
            </w:rPr>
            <w:t>I</w:t>
          </w:r>
          <w:r w:rsidR="007D4305">
            <w:rPr>
              <w:rFonts w:ascii="Verdana" w:hAnsi="Verdana" w:cs="Arial"/>
              <w:b/>
              <w:sz w:val="24"/>
              <w:szCs w:val="24"/>
            </w:rPr>
            <w:t>nstalación de material</w:t>
          </w:r>
          <w:r w:rsidR="006E658E">
            <w:rPr>
              <w:rFonts w:ascii="Verdana" w:hAnsi="Verdana" w:cs="Arial"/>
              <w:b/>
              <w:sz w:val="24"/>
              <w:szCs w:val="24"/>
            </w:rPr>
            <w:t xml:space="preserve"> provisto</w:t>
          </w:r>
          <w:r w:rsidR="007D4305">
            <w:rPr>
              <w:rFonts w:ascii="Verdana" w:hAnsi="Verdana" w:cs="Arial"/>
              <w:b/>
              <w:sz w:val="24"/>
              <w:szCs w:val="24"/>
            </w:rPr>
            <w:t xml:space="preserve"> de teja trapezoidal con poliuretano inyectado del proyecto  para veinte (20) “AULAS ALTERNATIVAS EN EL CAMPUS DE LA UNIVERSIDAD TECNOLÓGICA DE PEREIRA”</w:t>
          </w:r>
        </w:sdtContent>
      </w:sdt>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autoSpaceDE w:val="0"/>
        <w:autoSpaceDN w:val="0"/>
        <w:adjustRightInd w:val="0"/>
        <w:spacing w:after="0" w:line="240" w:lineRule="auto"/>
        <w:jc w:val="both"/>
        <w:rPr>
          <w:rFonts w:ascii="Verdana" w:eastAsiaTheme="minorHAnsi" w:hAnsi="Verdana" w:cs="Arial"/>
          <w:b/>
          <w:color w:val="000000"/>
          <w:sz w:val="24"/>
          <w:szCs w:val="24"/>
        </w:rPr>
      </w:pPr>
      <w:r w:rsidRPr="00905951">
        <w:rPr>
          <w:rFonts w:ascii="Verdana" w:eastAsiaTheme="minorHAnsi" w:hAnsi="Verdana" w:cs="Arial"/>
          <w:b/>
          <w:color w:val="000000"/>
          <w:sz w:val="24"/>
          <w:szCs w:val="24"/>
        </w:rPr>
        <w:t>1.2 Alcance del Objeto</w:t>
      </w:r>
      <w:r w:rsidR="006659AD">
        <w:rPr>
          <w:rFonts w:ascii="Verdana" w:eastAsiaTheme="minorHAnsi" w:hAnsi="Verdana" w:cs="Arial"/>
          <w:b/>
          <w:color w:val="000000"/>
          <w:sz w:val="24"/>
          <w:szCs w:val="24"/>
        </w:rPr>
        <w:t xml:space="preserve"> (anexo 4)</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autoSpaceDE w:val="0"/>
        <w:autoSpaceDN w:val="0"/>
        <w:adjustRightInd w:val="0"/>
        <w:spacing w:after="0" w:line="240" w:lineRule="auto"/>
        <w:jc w:val="both"/>
        <w:rPr>
          <w:rFonts w:ascii="Verdana" w:eastAsiaTheme="minorHAnsi" w:hAnsi="Verdana" w:cs="Arial"/>
          <w:color w:val="000000"/>
          <w:sz w:val="24"/>
          <w:szCs w:val="24"/>
        </w:rPr>
      </w:pPr>
      <w:r w:rsidRPr="00905951">
        <w:rPr>
          <w:rFonts w:ascii="Verdana" w:eastAsiaTheme="minorHAnsi" w:hAnsi="Verdana" w:cs="Arial"/>
          <w:color w:val="000000"/>
          <w:sz w:val="24"/>
          <w:szCs w:val="24"/>
        </w:rPr>
        <w:t>En el desarrollo del objeto contractual del presente proceso el contratista deberá:</w:t>
      </w:r>
    </w:p>
    <w:p w:rsidR="00905951" w:rsidRPr="00905951" w:rsidRDefault="00905951" w:rsidP="00905951">
      <w:pPr>
        <w:autoSpaceDE w:val="0"/>
        <w:autoSpaceDN w:val="0"/>
        <w:adjustRightInd w:val="0"/>
        <w:spacing w:after="0" w:line="240" w:lineRule="auto"/>
        <w:jc w:val="both"/>
        <w:rPr>
          <w:rFonts w:ascii="Verdana" w:eastAsiaTheme="minorHAnsi" w:hAnsi="Verdana" w:cs="Arial"/>
          <w:color w:val="000000"/>
        </w:rPr>
      </w:pPr>
    </w:p>
    <w:p w:rsidR="00A93DA2" w:rsidRDefault="006E658E" w:rsidP="00A93DA2">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Realizar la i</w:t>
      </w:r>
      <w:r w:rsidR="00A93DA2" w:rsidRPr="00A93DA2">
        <w:rPr>
          <w:rFonts w:ascii="Verdana" w:eastAsiaTheme="minorHAnsi" w:hAnsi="Verdana" w:cs="Arial"/>
          <w:color w:val="000000"/>
          <w:sz w:val="24"/>
          <w:szCs w:val="24"/>
        </w:rPr>
        <w:t>nstalación  del  material</w:t>
      </w:r>
      <w:r w:rsidR="007D4305">
        <w:rPr>
          <w:rFonts w:ascii="Verdana" w:eastAsiaTheme="minorHAnsi" w:hAnsi="Verdana" w:cs="Arial"/>
          <w:color w:val="000000"/>
          <w:sz w:val="24"/>
          <w:szCs w:val="24"/>
        </w:rPr>
        <w:t xml:space="preserve"> </w:t>
      </w:r>
      <w:r>
        <w:rPr>
          <w:rFonts w:ascii="Verdana" w:eastAsiaTheme="minorHAnsi" w:hAnsi="Verdana" w:cs="Arial"/>
          <w:color w:val="000000"/>
          <w:sz w:val="24"/>
          <w:szCs w:val="24"/>
        </w:rPr>
        <w:t xml:space="preserve"> provisto </w:t>
      </w:r>
      <w:r w:rsidR="007D4305">
        <w:rPr>
          <w:rFonts w:ascii="Verdana" w:eastAsiaTheme="minorHAnsi" w:hAnsi="Verdana" w:cs="Arial"/>
          <w:color w:val="000000"/>
          <w:sz w:val="24"/>
          <w:szCs w:val="24"/>
        </w:rPr>
        <w:t>conforme a lo establecido en el presente pliego de  condiciones</w:t>
      </w:r>
      <w:r w:rsidR="00A93DA2" w:rsidRPr="00A93DA2">
        <w:rPr>
          <w:rFonts w:ascii="Verdana" w:eastAsiaTheme="minorHAnsi" w:hAnsi="Verdana" w:cs="Arial"/>
          <w:color w:val="000000"/>
          <w:sz w:val="24"/>
          <w:szCs w:val="24"/>
        </w:rPr>
        <w:t>.</w:t>
      </w:r>
    </w:p>
    <w:p w:rsidR="00480A78" w:rsidRDefault="00A93DA2" w:rsidP="00A93DA2">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 xml:space="preserve">El material debe </w:t>
      </w:r>
      <w:r w:rsidRPr="00A93DA2">
        <w:rPr>
          <w:rFonts w:ascii="Verdana" w:eastAsiaTheme="minorHAnsi" w:hAnsi="Verdana" w:cs="Arial"/>
          <w:color w:val="000000"/>
          <w:sz w:val="24"/>
          <w:szCs w:val="24"/>
        </w:rPr>
        <w:t>con</w:t>
      </w:r>
      <w:r>
        <w:rPr>
          <w:rFonts w:ascii="Verdana" w:eastAsiaTheme="minorHAnsi" w:hAnsi="Verdana" w:cs="Arial"/>
          <w:color w:val="000000"/>
          <w:sz w:val="24"/>
          <w:szCs w:val="24"/>
        </w:rPr>
        <w:t>tar con</w:t>
      </w:r>
      <w:r w:rsidRPr="00A93DA2">
        <w:rPr>
          <w:rFonts w:ascii="Verdana" w:eastAsiaTheme="minorHAnsi" w:hAnsi="Verdana" w:cs="Arial"/>
          <w:color w:val="000000"/>
          <w:sz w:val="24"/>
          <w:szCs w:val="24"/>
        </w:rPr>
        <w:t xml:space="preserve">  propiedades térmicas de</w:t>
      </w:r>
      <w:r w:rsidR="00480A78">
        <w:rPr>
          <w:rFonts w:ascii="Verdana" w:eastAsiaTheme="minorHAnsi" w:hAnsi="Verdana" w:cs="Arial"/>
          <w:color w:val="000000"/>
          <w:sz w:val="24"/>
          <w:szCs w:val="24"/>
        </w:rPr>
        <w:t xml:space="preserve"> poliuretano inyectado, liviana.</w:t>
      </w:r>
    </w:p>
    <w:p w:rsidR="00480A78" w:rsidRDefault="00480A78" w:rsidP="00A93DA2">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El material debe instalarse sin perforaciones de tornillos.</w:t>
      </w:r>
    </w:p>
    <w:p w:rsidR="001368CF" w:rsidRDefault="00480A78" w:rsidP="00A93DA2">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L</w:t>
      </w:r>
      <w:r w:rsidR="00A93DA2" w:rsidRPr="00A93DA2">
        <w:rPr>
          <w:rFonts w:ascii="Verdana" w:eastAsiaTheme="minorHAnsi" w:hAnsi="Verdana" w:cs="Arial"/>
          <w:color w:val="000000"/>
          <w:sz w:val="24"/>
          <w:szCs w:val="24"/>
        </w:rPr>
        <w:t xml:space="preserve">os paneles tipo sándwich, sistemas de fijación con clips y grafado </w:t>
      </w:r>
      <w:r w:rsidR="001368CF" w:rsidRPr="00A93DA2">
        <w:rPr>
          <w:rFonts w:ascii="Verdana" w:eastAsiaTheme="minorHAnsi" w:hAnsi="Verdana" w:cs="Arial"/>
          <w:color w:val="000000"/>
          <w:sz w:val="24"/>
          <w:szCs w:val="24"/>
        </w:rPr>
        <w:t>longitudinal, con</w:t>
      </w:r>
      <w:r w:rsidR="00A93DA2" w:rsidRPr="00A93DA2">
        <w:rPr>
          <w:rFonts w:ascii="Verdana" w:eastAsiaTheme="minorHAnsi" w:hAnsi="Verdana" w:cs="Arial"/>
          <w:color w:val="000000"/>
          <w:sz w:val="24"/>
          <w:szCs w:val="24"/>
        </w:rPr>
        <w:t xml:space="preserve"> capacidad p</w:t>
      </w:r>
      <w:r w:rsidR="001368CF">
        <w:rPr>
          <w:rFonts w:ascii="Verdana" w:eastAsiaTheme="minorHAnsi" w:hAnsi="Verdana" w:cs="Arial"/>
          <w:color w:val="000000"/>
          <w:sz w:val="24"/>
          <w:szCs w:val="24"/>
        </w:rPr>
        <w:t>ortante y resistencia mecánica.</w:t>
      </w:r>
    </w:p>
    <w:p w:rsidR="00A93DA2" w:rsidRDefault="001368CF" w:rsidP="00A93DA2">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sidRPr="001368CF">
        <w:rPr>
          <w:rFonts w:ascii="Verdana" w:eastAsiaTheme="minorHAnsi" w:hAnsi="Verdana" w:cs="Arial"/>
          <w:color w:val="000000"/>
          <w:sz w:val="24"/>
          <w:szCs w:val="24"/>
        </w:rPr>
        <w:t>El material debe instalarse c</w:t>
      </w:r>
      <w:r w:rsidR="00A93DA2" w:rsidRPr="001368CF">
        <w:rPr>
          <w:rFonts w:ascii="Verdana" w:eastAsiaTheme="minorHAnsi" w:hAnsi="Verdana" w:cs="Arial"/>
          <w:color w:val="000000"/>
          <w:sz w:val="24"/>
          <w:szCs w:val="24"/>
        </w:rPr>
        <w:t>on pintura en poliéster al horno, cuyas características son: Buena resistencia al  Calor, Aislamiento térmico, Conductividad Resistencia térmica, es decir, la capacidad del material a oponerse al flujo de calor</w:t>
      </w:r>
      <w:r>
        <w:rPr>
          <w:rFonts w:ascii="Verdana" w:eastAsiaTheme="minorHAnsi" w:hAnsi="Verdana" w:cs="Arial"/>
          <w:color w:val="000000"/>
          <w:sz w:val="24"/>
          <w:szCs w:val="24"/>
        </w:rPr>
        <w:t>.</w:t>
      </w:r>
    </w:p>
    <w:p w:rsidR="00A93DA2" w:rsidRDefault="00A93DA2" w:rsidP="00A93DA2">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sidRPr="001368CF">
        <w:rPr>
          <w:rFonts w:ascii="Verdana" w:eastAsiaTheme="minorHAnsi" w:hAnsi="Verdana" w:cs="Arial"/>
          <w:color w:val="000000"/>
          <w:sz w:val="24"/>
          <w:szCs w:val="24"/>
        </w:rPr>
        <w:t>Espesor: p</w:t>
      </w:r>
      <w:r w:rsidR="001368CF">
        <w:rPr>
          <w:rFonts w:ascii="Verdana" w:eastAsiaTheme="minorHAnsi" w:hAnsi="Verdana" w:cs="Arial"/>
          <w:color w:val="000000"/>
          <w:sz w:val="24"/>
          <w:szCs w:val="24"/>
        </w:rPr>
        <w:t>oliuretano inyectado de e= 30mm.</w:t>
      </w:r>
    </w:p>
    <w:p w:rsidR="00A93DA2" w:rsidRDefault="00A93DA2" w:rsidP="00A93DA2">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sidRPr="001368CF">
        <w:rPr>
          <w:rFonts w:ascii="Verdana" w:eastAsiaTheme="minorHAnsi" w:hAnsi="Verdana" w:cs="Arial"/>
          <w:color w:val="000000"/>
          <w:sz w:val="24"/>
          <w:szCs w:val="24"/>
        </w:rPr>
        <w:t>Densidad: densidad de 38kg/m3</w:t>
      </w:r>
      <w:r w:rsidR="001368CF">
        <w:rPr>
          <w:rFonts w:ascii="Verdana" w:eastAsiaTheme="minorHAnsi" w:hAnsi="Verdana" w:cs="Arial"/>
          <w:color w:val="000000"/>
          <w:sz w:val="24"/>
          <w:szCs w:val="24"/>
        </w:rPr>
        <w:t>.</w:t>
      </w:r>
    </w:p>
    <w:p w:rsidR="00A93DA2" w:rsidRDefault="00A93DA2" w:rsidP="00B245C4">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sidRPr="001368CF">
        <w:rPr>
          <w:rFonts w:ascii="Verdana" w:eastAsiaTheme="minorHAnsi" w:hAnsi="Verdana" w:cs="Arial"/>
          <w:color w:val="000000"/>
          <w:sz w:val="24"/>
          <w:szCs w:val="24"/>
        </w:rPr>
        <w:t>Acero superior galvanizado cal 26 y con pintura electrostática en polvo coil coating de e= 70 micras color terracota.</w:t>
      </w:r>
    </w:p>
    <w:p w:rsidR="00905951" w:rsidRDefault="00A93DA2" w:rsidP="00B245C4">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sidRPr="001368CF">
        <w:rPr>
          <w:rFonts w:ascii="Verdana" w:eastAsiaTheme="minorHAnsi" w:hAnsi="Verdana" w:cs="Arial"/>
          <w:color w:val="000000"/>
          <w:sz w:val="24"/>
          <w:szCs w:val="24"/>
        </w:rPr>
        <w:t>Acero inferior galvanizado cal 26 con pintura poliéster liquida</w:t>
      </w:r>
      <w:r w:rsidR="006341AC">
        <w:rPr>
          <w:rFonts w:ascii="Verdana" w:eastAsiaTheme="minorHAnsi" w:hAnsi="Verdana" w:cs="Arial"/>
          <w:color w:val="000000"/>
          <w:sz w:val="24"/>
          <w:szCs w:val="24"/>
        </w:rPr>
        <w:t>.</w:t>
      </w:r>
    </w:p>
    <w:p w:rsidR="00A56037" w:rsidRDefault="006341AC" w:rsidP="00B245C4">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Para la instalación del material</w:t>
      </w:r>
      <w:r w:rsidR="006E658E">
        <w:rPr>
          <w:rFonts w:ascii="Verdana" w:eastAsiaTheme="minorHAnsi" w:hAnsi="Verdana" w:cs="Arial"/>
          <w:color w:val="000000"/>
          <w:sz w:val="24"/>
          <w:szCs w:val="24"/>
        </w:rPr>
        <w:t xml:space="preserve"> provisto,</w:t>
      </w:r>
      <w:r>
        <w:rPr>
          <w:rFonts w:ascii="Verdana" w:eastAsiaTheme="minorHAnsi" w:hAnsi="Verdana" w:cs="Arial"/>
          <w:color w:val="000000"/>
          <w:sz w:val="24"/>
          <w:szCs w:val="24"/>
        </w:rPr>
        <w:t xml:space="preserve"> el proponente deberá contar y poner a disposición</w:t>
      </w:r>
      <w:r w:rsidR="00B245C4">
        <w:rPr>
          <w:rFonts w:ascii="Verdana" w:eastAsiaTheme="minorHAnsi" w:hAnsi="Verdana" w:cs="Arial"/>
          <w:color w:val="000000"/>
          <w:sz w:val="24"/>
          <w:szCs w:val="24"/>
        </w:rPr>
        <w:t xml:space="preserve"> para la correcta </w:t>
      </w:r>
      <w:r w:rsidR="00A56037">
        <w:rPr>
          <w:rFonts w:ascii="Verdana" w:eastAsiaTheme="minorHAnsi" w:hAnsi="Verdana" w:cs="Arial"/>
          <w:color w:val="000000"/>
          <w:sz w:val="24"/>
          <w:szCs w:val="24"/>
        </w:rPr>
        <w:t>ejecución del contrato</w:t>
      </w:r>
      <w:r w:rsidR="00B245C4">
        <w:rPr>
          <w:rFonts w:ascii="Verdana" w:eastAsiaTheme="minorHAnsi" w:hAnsi="Verdana" w:cs="Arial"/>
          <w:color w:val="000000"/>
          <w:sz w:val="24"/>
          <w:szCs w:val="24"/>
        </w:rPr>
        <w:t>,</w:t>
      </w:r>
      <w:r w:rsidR="00A56037">
        <w:rPr>
          <w:rFonts w:ascii="Verdana" w:eastAsiaTheme="minorHAnsi" w:hAnsi="Verdana" w:cs="Arial"/>
          <w:color w:val="000000"/>
          <w:sz w:val="24"/>
          <w:szCs w:val="24"/>
        </w:rPr>
        <w:t xml:space="preserve"> </w:t>
      </w:r>
      <w:r>
        <w:rPr>
          <w:rFonts w:ascii="Verdana" w:eastAsiaTheme="minorHAnsi" w:hAnsi="Verdana" w:cs="Arial"/>
          <w:color w:val="000000"/>
          <w:sz w:val="24"/>
          <w:szCs w:val="24"/>
        </w:rPr>
        <w:t xml:space="preserve">el personal idóneo requerido y </w:t>
      </w:r>
      <w:r w:rsidR="00B245C4">
        <w:rPr>
          <w:rFonts w:ascii="Verdana" w:eastAsiaTheme="minorHAnsi" w:hAnsi="Verdana" w:cs="Arial"/>
          <w:color w:val="000000"/>
          <w:sz w:val="24"/>
          <w:szCs w:val="24"/>
        </w:rPr>
        <w:t>calificado</w:t>
      </w:r>
      <w:r w:rsidR="00A56037">
        <w:rPr>
          <w:rFonts w:ascii="Verdana" w:eastAsiaTheme="minorHAnsi" w:hAnsi="Verdana" w:cs="Arial"/>
          <w:color w:val="000000"/>
          <w:sz w:val="24"/>
          <w:szCs w:val="24"/>
        </w:rPr>
        <w:t xml:space="preserve">, quienes deberán acreditar los requisitos de Ley para  el correcto desempeño en </w:t>
      </w:r>
      <w:r w:rsidR="00B245C4">
        <w:rPr>
          <w:rFonts w:ascii="Verdana" w:eastAsiaTheme="minorHAnsi" w:hAnsi="Verdana" w:cs="Arial"/>
          <w:color w:val="000000"/>
          <w:sz w:val="24"/>
          <w:szCs w:val="24"/>
        </w:rPr>
        <w:t xml:space="preserve">la prestación del </w:t>
      </w:r>
      <w:r w:rsidR="00A56037">
        <w:rPr>
          <w:rFonts w:ascii="Verdana" w:eastAsiaTheme="minorHAnsi" w:hAnsi="Verdana" w:cs="Arial"/>
          <w:color w:val="000000"/>
          <w:sz w:val="24"/>
          <w:szCs w:val="24"/>
        </w:rPr>
        <w:t xml:space="preserve"> servicio.</w:t>
      </w:r>
    </w:p>
    <w:p w:rsidR="006659AD" w:rsidRPr="00A56037" w:rsidRDefault="006659AD" w:rsidP="00B245C4">
      <w:pPr>
        <w:pStyle w:val="Prrafodelista"/>
        <w:numPr>
          <w:ilvl w:val="0"/>
          <w:numId w:val="23"/>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Se deberá tener en cuenta los planos (anexo 6)</w:t>
      </w:r>
    </w:p>
    <w:p w:rsidR="00905951" w:rsidRPr="00234783" w:rsidRDefault="00905951" w:rsidP="00234783">
      <w:pPr>
        <w:spacing w:after="0" w:line="240" w:lineRule="auto"/>
        <w:rPr>
          <w:rFonts w:ascii="Verdana" w:eastAsia="MS Mincho" w:hAnsi="Verdana" w:cs="Arial"/>
          <w:b/>
          <w:lang w:val="es-ES" w:eastAsia="es-ES"/>
        </w:rPr>
      </w:pPr>
      <w:r w:rsidRPr="00905951">
        <w:rPr>
          <w:rFonts w:ascii="Verdana" w:eastAsia="MS Mincho" w:hAnsi="Verdana" w:cs="Arial"/>
          <w:b/>
          <w:lang w:val="es-ES" w:eastAsia="es-ES"/>
        </w:rPr>
        <w:br w:type="page"/>
      </w:r>
    </w:p>
    <w:p w:rsidR="00905951" w:rsidRPr="00905951" w:rsidRDefault="00905951" w:rsidP="00905951">
      <w:pPr>
        <w:numPr>
          <w:ilvl w:val="1"/>
          <w:numId w:val="16"/>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lastRenderedPageBreak/>
        <w:t>DISPONIBILIDAD PRESUPUESTAL</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Para la celebración y adjudicación del contrato la Universidad cuenta con disponibilidad presupuestal según los siguientes rubros para la vigencia 2015:</w:t>
      </w:r>
    </w:p>
    <w:p w:rsidR="003D0BC1" w:rsidRDefault="003D0BC1" w:rsidP="00C417A2">
      <w:pPr>
        <w:shd w:val="clear" w:color="auto" w:fill="FFFFFF"/>
        <w:spacing w:after="0" w:line="240" w:lineRule="auto"/>
        <w:rPr>
          <w:rFonts w:ascii="Verdana" w:eastAsia="MS Mincho" w:hAnsi="Verdana" w:cs="Arial"/>
          <w:sz w:val="24"/>
          <w:szCs w:val="24"/>
          <w:lang w:val="es-ES" w:eastAsia="es-ES"/>
        </w:rPr>
      </w:pPr>
    </w:p>
    <w:p w:rsidR="00C417A2" w:rsidRPr="003D0BC1" w:rsidRDefault="003D0BC1" w:rsidP="003D0BC1">
      <w:pPr>
        <w:shd w:val="clear" w:color="auto" w:fill="FFFFFF"/>
        <w:spacing w:after="0" w:line="240" w:lineRule="auto"/>
        <w:rPr>
          <w:rFonts w:ascii="Verdana" w:eastAsia="Times New Roman" w:hAnsi="Verdana" w:cs="Arial"/>
          <w:i/>
          <w:color w:val="222222"/>
          <w:sz w:val="24"/>
          <w:szCs w:val="24"/>
          <w:lang w:eastAsia="es-CO"/>
        </w:rPr>
      </w:pPr>
      <w:r>
        <w:rPr>
          <w:rFonts w:ascii="Verdana" w:eastAsia="Times New Roman" w:hAnsi="Verdana" w:cs="Arial"/>
          <w:b/>
          <w:bCs/>
          <w:i/>
          <w:color w:val="222222"/>
          <w:sz w:val="24"/>
          <w:szCs w:val="24"/>
          <w:shd w:val="clear" w:color="auto" w:fill="FFFFFF"/>
          <w:lang w:eastAsia="es-CO"/>
        </w:rPr>
        <w:t>RUBRO</w:t>
      </w:r>
      <w:r w:rsidRPr="003D0BC1">
        <w:rPr>
          <w:rFonts w:ascii="Verdana" w:eastAsia="Times New Roman" w:hAnsi="Verdana" w:cs="Arial"/>
          <w:b/>
          <w:bCs/>
          <w:i/>
          <w:color w:val="222222"/>
          <w:sz w:val="24"/>
          <w:szCs w:val="24"/>
          <w:shd w:val="clear" w:color="auto" w:fill="FFFFFF"/>
          <w:lang w:eastAsia="es-CO"/>
        </w:rPr>
        <w:t>:</w:t>
      </w:r>
      <w:r>
        <w:rPr>
          <w:rFonts w:ascii="Verdana" w:eastAsia="Times New Roman" w:hAnsi="Verdana" w:cs="Arial"/>
          <w:b/>
          <w:bCs/>
          <w:i/>
          <w:color w:val="222222"/>
          <w:sz w:val="24"/>
          <w:szCs w:val="24"/>
          <w:shd w:val="clear" w:color="auto" w:fill="FFFFFF"/>
          <w:lang w:eastAsia="es-CO"/>
        </w:rPr>
        <w:t xml:space="preserve"> </w:t>
      </w:r>
      <w:r w:rsidR="00C417A2" w:rsidRPr="003D0BC1">
        <w:rPr>
          <w:rFonts w:ascii="Verdana" w:hAnsi="Verdana"/>
          <w:sz w:val="24"/>
          <w:szCs w:val="24"/>
        </w:rPr>
        <w:t>113-705-2-11</w:t>
      </w:r>
      <w:r w:rsidRPr="003D0BC1">
        <w:rPr>
          <w:rFonts w:ascii="Verdana" w:hAnsi="Verdana"/>
          <w:sz w:val="24"/>
          <w:szCs w:val="24"/>
        </w:rPr>
        <w:t xml:space="preserve">: </w:t>
      </w:r>
      <w:r>
        <w:rPr>
          <w:rFonts w:ascii="Verdana" w:hAnsi="Verdana"/>
          <w:sz w:val="24"/>
          <w:szCs w:val="24"/>
        </w:rPr>
        <w:t>S</w:t>
      </w:r>
      <w:r w:rsidRPr="003D0BC1">
        <w:rPr>
          <w:rFonts w:ascii="Verdana" w:hAnsi="Verdana"/>
          <w:sz w:val="24"/>
          <w:szCs w:val="24"/>
        </w:rPr>
        <w:t>ostenibilidad de la infraestructura física    </w:t>
      </w:r>
    </w:p>
    <w:p w:rsidR="00C417A2" w:rsidRPr="003D0BC1" w:rsidRDefault="003D0BC1" w:rsidP="003D0BC1">
      <w:pPr>
        <w:shd w:val="clear" w:color="auto" w:fill="FFFFFF"/>
        <w:spacing w:after="0" w:line="240" w:lineRule="auto"/>
        <w:rPr>
          <w:rFonts w:ascii="Verdana" w:eastAsia="Times New Roman" w:hAnsi="Verdana" w:cs="Arial"/>
          <w:i/>
          <w:color w:val="222222"/>
          <w:sz w:val="24"/>
          <w:szCs w:val="24"/>
          <w:lang w:eastAsia="es-CO"/>
        </w:rPr>
      </w:pPr>
      <w:r w:rsidRPr="003D0BC1">
        <w:rPr>
          <w:rFonts w:ascii="Verdana" w:eastAsia="Times New Roman" w:hAnsi="Verdana" w:cs="Arial"/>
          <w:b/>
          <w:bCs/>
          <w:i/>
          <w:color w:val="222222"/>
          <w:sz w:val="24"/>
          <w:szCs w:val="24"/>
          <w:shd w:val="clear" w:color="auto" w:fill="FFFFFF"/>
          <w:lang w:eastAsia="es-CO"/>
        </w:rPr>
        <w:t>CDP:</w:t>
      </w:r>
      <w:r>
        <w:rPr>
          <w:rFonts w:ascii="Verdana" w:eastAsia="Times New Roman" w:hAnsi="Verdana" w:cs="Arial"/>
          <w:b/>
          <w:bCs/>
          <w:i/>
          <w:color w:val="222222"/>
          <w:sz w:val="24"/>
          <w:szCs w:val="24"/>
          <w:shd w:val="clear" w:color="auto" w:fill="FFFFFF"/>
          <w:lang w:eastAsia="es-CO"/>
        </w:rPr>
        <w:t xml:space="preserve"> </w:t>
      </w:r>
      <w:r>
        <w:rPr>
          <w:rFonts w:ascii="Verdana" w:hAnsi="Verdana"/>
          <w:sz w:val="24"/>
          <w:szCs w:val="24"/>
        </w:rPr>
        <w:t xml:space="preserve">344  </w:t>
      </w:r>
      <w:r w:rsidR="00C417A2" w:rsidRPr="003D0BC1">
        <w:rPr>
          <w:rFonts w:ascii="Verdana" w:hAnsi="Verdana"/>
          <w:sz w:val="24"/>
          <w:szCs w:val="24"/>
        </w:rPr>
        <w:t>Certificado para construcción e interventorías</w:t>
      </w:r>
    </w:p>
    <w:p w:rsidR="00C417A2" w:rsidRPr="003D0BC1" w:rsidRDefault="00C417A2" w:rsidP="00905951">
      <w:pPr>
        <w:spacing w:after="0" w:line="240" w:lineRule="auto"/>
        <w:jc w:val="both"/>
        <w:rPr>
          <w:rFonts w:ascii="Verdana" w:eastAsia="MS Mincho" w:hAnsi="Verdana" w:cs="Arial"/>
          <w:color w:val="FFFFFF" w:themeColor="background1"/>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37C7D" w:rsidRDefault="00905951" w:rsidP="00937C7D">
      <w:pPr>
        <w:jc w:val="both"/>
        <w:rPr>
          <w:rFonts w:ascii="Verdana" w:eastAsia="Times New Roman" w:hAnsi="Verdana" w:cs="Arial"/>
          <w:b/>
          <w:color w:val="222222"/>
          <w:sz w:val="24"/>
          <w:szCs w:val="24"/>
          <w:lang w:eastAsia="es-CO"/>
        </w:rPr>
      </w:pPr>
      <w:r w:rsidRPr="00905951">
        <w:rPr>
          <w:rFonts w:ascii="Verdana" w:eastAsia="Times New Roman" w:hAnsi="Verdana" w:cs="Arial"/>
          <w:b/>
          <w:sz w:val="24"/>
          <w:szCs w:val="24"/>
          <w:lang w:val="es-ES_tradnl" w:eastAsia="es-ES"/>
        </w:rPr>
        <w:t>PRESUPUESTO OFICIAL: El</w:t>
      </w:r>
      <w:r w:rsidRPr="00905951">
        <w:rPr>
          <w:rFonts w:ascii="Verdana" w:eastAsia="Times New Roman" w:hAnsi="Verdana" w:cs="Arial"/>
          <w:b/>
          <w:i/>
          <w:sz w:val="24"/>
          <w:szCs w:val="24"/>
          <w:lang w:val="es-ES" w:eastAsia="es-ES"/>
        </w:rPr>
        <w:t xml:space="preserve"> presupuesto para la presente Licitaci</w:t>
      </w:r>
      <w:r w:rsidR="00937C7D">
        <w:rPr>
          <w:rFonts w:ascii="Verdana" w:eastAsia="Times New Roman" w:hAnsi="Verdana" w:cs="Arial"/>
          <w:b/>
          <w:i/>
          <w:sz w:val="24"/>
          <w:szCs w:val="24"/>
          <w:lang w:val="es-ES" w:eastAsia="es-ES"/>
        </w:rPr>
        <w:t>ón según CDP   es por valor de DOSCIENTOS TREINTA Y DOS MILLONES CIENTO CUARENTA Y SEIS MIL SETECIENTOS NOVENTA Y SIETE PESOS (</w:t>
      </w:r>
      <w:r w:rsidR="00C417A2">
        <w:rPr>
          <w:rFonts w:ascii="Verdana" w:hAnsi="Verdana"/>
          <w:b/>
          <w:sz w:val="24"/>
          <w:szCs w:val="24"/>
        </w:rPr>
        <w:t>$</w:t>
      </w:r>
      <w:r w:rsidR="00937C7D">
        <w:rPr>
          <w:rFonts w:ascii="Verdana" w:hAnsi="Verdana"/>
          <w:b/>
          <w:sz w:val="24"/>
          <w:szCs w:val="24"/>
        </w:rPr>
        <w:t xml:space="preserve">232.146.797,oo) </w:t>
      </w:r>
      <w:r w:rsidR="006E658E">
        <w:rPr>
          <w:rFonts w:ascii="Verdana" w:eastAsia="Times New Roman" w:hAnsi="Verdana" w:cs="Arial"/>
          <w:b/>
          <w:bCs/>
          <w:color w:val="222222"/>
          <w:sz w:val="24"/>
          <w:szCs w:val="24"/>
          <w:shd w:val="clear" w:color="auto" w:fill="FFFFFF"/>
          <w:lang w:eastAsia="es-CO"/>
        </w:rPr>
        <w:t xml:space="preserve">incluye </w:t>
      </w:r>
      <w:r w:rsidR="00BF22B6">
        <w:rPr>
          <w:rFonts w:ascii="Verdana" w:eastAsia="Times New Roman" w:hAnsi="Verdana" w:cs="Arial"/>
          <w:b/>
          <w:bCs/>
          <w:color w:val="222222"/>
          <w:sz w:val="24"/>
          <w:szCs w:val="24"/>
          <w:shd w:val="clear" w:color="auto" w:fill="FFFFFF"/>
          <w:lang w:eastAsia="es-CO"/>
        </w:rPr>
        <w:t xml:space="preserve"> IVA Y </w:t>
      </w:r>
      <w:r w:rsidR="006E658E">
        <w:rPr>
          <w:rFonts w:ascii="Verdana" w:eastAsia="Times New Roman" w:hAnsi="Verdana" w:cs="Arial"/>
          <w:b/>
          <w:bCs/>
          <w:color w:val="222222"/>
          <w:sz w:val="24"/>
          <w:szCs w:val="24"/>
          <w:shd w:val="clear" w:color="auto" w:fill="FFFFFF"/>
          <w:lang w:eastAsia="es-CO"/>
        </w:rPr>
        <w:t>materiales</w:t>
      </w:r>
      <w:r w:rsidR="00937C7D">
        <w:rPr>
          <w:rFonts w:ascii="Verdana" w:eastAsia="Times New Roman" w:hAnsi="Verdana" w:cs="Arial"/>
          <w:b/>
          <w:bCs/>
          <w:color w:val="222222"/>
          <w:sz w:val="24"/>
          <w:szCs w:val="24"/>
          <w:shd w:val="clear" w:color="auto" w:fill="FFFFFF"/>
          <w:lang w:eastAsia="es-CO"/>
        </w:rPr>
        <w:t>.</w:t>
      </w:r>
    </w:p>
    <w:p w:rsidR="00905951" w:rsidRPr="00905951" w:rsidRDefault="00905951" w:rsidP="00905951">
      <w:pPr>
        <w:numPr>
          <w:ilvl w:val="1"/>
          <w:numId w:val="16"/>
        </w:numPr>
        <w:spacing w:after="0" w:line="240" w:lineRule="auto"/>
        <w:jc w:val="both"/>
        <w:rPr>
          <w:rFonts w:ascii="Verdana" w:eastAsia="MS Mincho" w:hAnsi="Verdana" w:cs="Arial"/>
          <w:b/>
          <w:bCs/>
          <w:sz w:val="24"/>
          <w:szCs w:val="24"/>
          <w:lang w:val="es-ES" w:eastAsia="es-ES"/>
        </w:rPr>
      </w:pPr>
      <w:r w:rsidRPr="00905951">
        <w:rPr>
          <w:rFonts w:ascii="Verdana" w:eastAsia="MS Mincho" w:hAnsi="Verdana" w:cs="Arial"/>
          <w:b/>
          <w:bCs/>
          <w:sz w:val="24"/>
          <w:szCs w:val="24"/>
          <w:lang w:val="es-ES" w:eastAsia="es-ES"/>
        </w:rPr>
        <w:t>PLAZO DE EJECUCIÓN:</w:t>
      </w:r>
      <w:r w:rsidRPr="00905951">
        <w:rPr>
          <w:rFonts w:ascii="Verdana" w:eastAsia="MS Mincho" w:hAnsi="Verdana" w:cs="Arial"/>
          <w:bCs/>
          <w:sz w:val="24"/>
          <w:szCs w:val="24"/>
          <w:lang w:val="es-ES" w:eastAsia="es-ES"/>
        </w:rPr>
        <w:t xml:space="preserve"> El plazo estimado para la ejecución del servicio se contará  a partir de la firma del acta de inicio del contrato adjudicado, perfeccionado y legalizado</w:t>
      </w:r>
      <w:r w:rsidR="00234783">
        <w:rPr>
          <w:rFonts w:ascii="Verdana" w:eastAsia="MS Mincho" w:hAnsi="Verdana" w:cs="Arial"/>
          <w:bCs/>
          <w:sz w:val="24"/>
          <w:szCs w:val="24"/>
          <w:lang w:val="es-ES" w:eastAsia="es-ES"/>
        </w:rPr>
        <w:t xml:space="preserve"> hasta Diciembre 3</w:t>
      </w:r>
      <w:r w:rsidR="00BF22B6">
        <w:rPr>
          <w:rFonts w:ascii="Verdana" w:eastAsia="MS Mincho" w:hAnsi="Verdana" w:cs="Arial"/>
          <w:bCs/>
          <w:sz w:val="24"/>
          <w:szCs w:val="24"/>
          <w:lang w:val="es-ES" w:eastAsia="es-ES"/>
        </w:rPr>
        <w:t>1</w:t>
      </w:r>
      <w:r w:rsidR="00234783">
        <w:rPr>
          <w:rFonts w:ascii="Verdana" w:eastAsia="MS Mincho" w:hAnsi="Verdana" w:cs="Arial"/>
          <w:bCs/>
          <w:sz w:val="24"/>
          <w:szCs w:val="24"/>
          <w:lang w:val="es-ES" w:eastAsia="es-ES"/>
        </w:rPr>
        <w:t xml:space="preserve"> de 2015.</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numPr>
          <w:ilvl w:val="1"/>
          <w:numId w:val="16"/>
        </w:numPr>
        <w:spacing w:after="0" w:line="240" w:lineRule="auto"/>
        <w:jc w:val="both"/>
        <w:rPr>
          <w:rFonts w:ascii="Verdana" w:eastAsia="MS Mincho" w:hAnsi="Verdana" w:cs="Arial"/>
          <w:b/>
          <w:sz w:val="24"/>
          <w:szCs w:val="24"/>
          <w:lang w:val="es-ES_tradnl" w:eastAsia="es-ES"/>
        </w:rPr>
      </w:pPr>
      <w:r w:rsidRPr="00905951">
        <w:rPr>
          <w:rFonts w:ascii="Verdana" w:eastAsia="MS Mincho" w:hAnsi="Verdana" w:cs="Arial"/>
          <w:b/>
          <w:sz w:val="24"/>
          <w:szCs w:val="24"/>
          <w:lang w:val="es-ES_tradnl" w:eastAsia="es-ES"/>
        </w:rPr>
        <w:t>PARTICIPANTES: FORMA DE PARTICIPACIÓN</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6E658E">
      <w:pPr>
        <w:spacing w:after="0" w:line="240" w:lineRule="auto"/>
        <w:jc w:val="both"/>
        <w:rPr>
          <w:rFonts w:ascii="Verdana" w:hAnsi="Verdana" w:cs="Calibri"/>
          <w:color w:val="000000"/>
          <w:sz w:val="24"/>
          <w:szCs w:val="24"/>
        </w:rPr>
      </w:pPr>
      <w:r w:rsidRPr="00905951">
        <w:rPr>
          <w:rFonts w:ascii="Verdana" w:hAnsi="Verdana" w:cs="Calibri"/>
          <w:color w:val="000000"/>
          <w:sz w:val="24"/>
          <w:szCs w:val="24"/>
        </w:rPr>
        <w:t>Podrán participar con sus ofertas en este proceso las personas jurídicas y/o naturales en  cuyo certificado de cámara de com</w:t>
      </w:r>
      <w:r w:rsidR="00C227EC">
        <w:rPr>
          <w:rFonts w:ascii="Verdana" w:hAnsi="Verdana" w:cs="Calibri"/>
          <w:color w:val="000000"/>
          <w:sz w:val="24"/>
          <w:szCs w:val="24"/>
        </w:rPr>
        <w:t xml:space="preserve">ercio aparezca inscrito en su </w:t>
      </w:r>
      <w:r w:rsidRPr="00905951">
        <w:rPr>
          <w:rFonts w:ascii="Verdana" w:hAnsi="Verdana" w:cs="Calibri"/>
          <w:color w:val="000000"/>
          <w:sz w:val="24"/>
          <w:szCs w:val="24"/>
        </w:rPr>
        <w:t xml:space="preserve">objeto mercantil </w:t>
      </w:r>
      <w:r w:rsidRPr="005A592D">
        <w:rPr>
          <w:rFonts w:ascii="Verdana" w:hAnsi="Verdana" w:cs="Calibri"/>
          <w:color w:val="000000"/>
          <w:sz w:val="24"/>
          <w:szCs w:val="24"/>
        </w:rPr>
        <w:t>los servicios de</w:t>
      </w:r>
      <w:r w:rsidRPr="00905951">
        <w:rPr>
          <w:rFonts w:ascii="Verdana" w:hAnsi="Verdana" w:cs="Calibri"/>
          <w:color w:val="000000"/>
          <w:sz w:val="24"/>
          <w:szCs w:val="24"/>
        </w:rPr>
        <w:t xml:space="preserve"> </w:t>
      </w:r>
      <w:r w:rsidR="005A592D" w:rsidRPr="005A592D">
        <w:rPr>
          <w:rFonts w:ascii="Verdana" w:hAnsi="Verdana" w:cs="Calibri"/>
          <w:color w:val="000000"/>
          <w:sz w:val="24"/>
          <w:szCs w:val="24"/>
        </w:rPr>
        <w:t>Código UNSPSC 72000000 Segmento: Servicios de Edificación, Construcción de Instalaciones y Mantenimiento</w:t>
      </w:r>
      <w:r w:rsidR="005A592D">
        <w:rPr>
          <w:rFonts w:ascii="Verdana" w:hAnsi="Verdana" w:cs="Calibri"/>
          <w:color w:val="000000"/>
          <w:sz w:val="24"/>
          <w:szCs w:val="24"/>
        </w:rPr>
        <w:t xml:space="preserve">; </w:t>
      </w:r>
      <w:r w:rsidR="00C227EC">
        <w:rPr>
          <w:rFonts w:ascii="Verdana" w:hAnsi="Verdana" w:cs="Calibri"/>
          <w:color w:val="000000"/>
          <w:sz w:val="24"/>
          <w:szCs w:val="24"/>
        </w:rPr>
        <w:t xml:space="preserve"> </w:t>
      </w:r>
      <w:r w:rsidR="005A592D" w:rsidRPr="005A592D">
        <w:rPr>
          <w:rFonts w:ascii="Verdana" w:hAnsi="Verdana" w:cs="Calibri"/>
          <w:color w:val="000000"/>
          <w:sz w:val="24"/>
          <w:szCs w:val="24"/>
        </w:rPr>
        <w:t>Código UNSPSC 30000000 Segmento : Componentes y Suministros para Estructuras, Edificación, Construcción y Obras Civiles</w:t>
      </w:r>
      <w:r w:rsidR="006E658E">
        <w:rPr>
          <w:rFonts w:ascii="Verdana" w:hAnsi="Verdana" w:cs="Calibri"/>
          <w:color w:val="000000"/>
          <w:sz w:val="24"/>
          <w:szCs w:val="24"/>
        </w:rPr>
        <w:t>,</w:t>
      </w:r>
      <w:r w:rsidR="005A592D">
        <w:rPr>
          <w:rFonts w:ascii="Verdana" w:hAnsi="Verdana" w:cs="Calibri"/>
          <w:color w:val="000000"/>
          <w:sz w:val="24"/>
          <w:szCs w:val="24"/>
        </w:rPr>
        <w:t xml:space="preserve"> </w:t>
      </w:r>
      <w:r w:rsidR="006E658E" w:rsidRPr="006E658E">
        <w:rPr>
          <w:rFonts w:ascii="Verdana" w:hAnsi="Verdana" w:cs="Calibri"/>
          <w:color w:val="000000"/>
          <w:sz w:val="24"/>
          <w:szCs w:val="24"/>
        </w:rPr>
        <w:t>Código UNSPSC 95121900 Clase : Edificios y estructuras ed</w:t>
      </w:r>
      <w:r w:rsidR="006E658E">
        <w:rPr>
          <w:rFonts w:ascii="Verdana" w:hAnsi="Verdana" w:cs="Calibri"/>
          <w:color w:val="000000"/>
          <w:sz w:val="24"/>
          <w:szCs w:val="24"/>
        </w:rPr>
        <w:t xml:space="preserve">ucacionales y de administración </w:t>
      </w:r>
      <w:r w:rsidRPr="00905951">
        <w:rPr>
          <w:rFonts w:ascii="Verdana" w:hAnsi="Verdana" w:cs="Calibri"/>
          <w:color w:val="000000"/>
          <w:sz w:val="24"/>
          <w:szCs w:val="24"/>
        </w:rPr>
        <w:t xml:space="preserve">requeridos por la Universidad, que no tengan inhabilidades ni incompatibilidades para contratar, de acuerdo con la Constitución Nacional, la Ley y el Estatuto General de Contratación de la Universidad Tecnológica  (Acuerdo  05 de 2009); y La Ley 1474 de 2011 Estatuto Anticorrupción;  que no aparezcan reportadas en el Boletín de Responsables Fiscales de la Contraloría General de la República (artículo 60 de la Ley 610 de 2000); y que acrediten la experiencia mínima y demás requisitos exigidos en el presente pliego. </w:t>
      </w:r>
    </w:p>
    <w:p w:rsidR="00905951" w:rsidRPr="00905951" w:rsidRDefault="00905951" w:rsidP="00905951">
      <w:pPr>
        <w:spacing w:after="0" w:line="240" w:lineRule="auto"/>
        <w:jc w:val="both"/>
        <w:rPr>
          <w:rFonts w:ascii="Verdana" w:hAnsi="Verdana" w:cs="Calibri"/>
          <w:color w:val="000000"/>
          <w:sz w:val="24"/>
          <w:szCs w:val="24"/>
        </w:rPr>
      </w:pPr>
    </w:p>
    <w:p w:rsidR="00905951" w:rsidRPr="00905951" w:rsidRDefault="00905951" w:rsidP="00905951">
      <w:pPr>
        <w:spacing w:after="0" w:line="240" w:lineRule="auto"/>
        <w:jc w:val="both"/>
        <w:rPr>
          <w:rFonts w:ascii="Verdana" w:hAnsi="Verdana" w:cs="Calibri"/>
          <w:color w:val="000000"/>
          <w:sz w:val="24"/>
          <w:szCs w:val="24"/>
        </w:rPr>
      </w:pPr>
    </w:p>
    <w:p w:rsidR="00905951" w:rsidRPr="00D74241" w:rsidRDefault="00905951" w:rsidP="00D74241">
      <w:pPr>
        <w:numPr>
          <w:ilvl w:val="0"/>
          <w:numId w:val="5"/>
        </w:numPr>
        <w:spacing w:after="0" w:line="240" w:lineRule="auto"/>
        <w:jc w:val="both"/>
        <w:rPr>
          <w:rFonts w:ascii="Verdana" w:eastAsia="MS Mincho" w:hAnsi="Verdana" w:cs="Arial"/>
          <w:color w:val="222222"/>
          <w:sz w:val="24"/>
          <w:szCs w:val="24"/>
          <w:shd w:val="clear" w:color="auto" w:fill="FFFFFF"/>
          <w:lang w:eastAsia="es-ES"/>
        </w:rPr>
      </w:pPr>
      <w:r w:rsidRPr="00CB2EF7">
        <w:rPr>
          <w:rFonts w:ascii="Verdana" w:eastAsia="MS Mincho" w:hAnsi="Verdana" w:cs="Calibri"/>
          <w:color w:val="000000"/>
          <w:sz w:val="24"/>
          <w:szCs w:val="24"/>
          <w:lang w:val="es-ES" w:eastAsia="es-ES"/>
        </w:rPr>
        <w:t xml:space="preserve">Las personas jurídicas  deben haberse constituido y ejercido el objeto social relacionado con el objeto de la presente licitación por lo menos en los últimos tres (3) años antes de la fecha de apertura de este proceso y acreditar que el término de duración de la misma no sea inferior al plazo del contrato y un año más. </w:t>
      </w:r>
      <w:r w:rsidRPr="00CB2EF7">
        <w:rPr>
          <w:rFonts w:ascii="Verdana" w:eastAsia="MS Mincho" w:hAnsi="Verdana" w:cs="Arial"/>
          <w:color w:val="222222"/>
          <w:sz w:val="24"/>
          <w:szCs w:val="24"/>
          <w:shd w:val="clear" w:color="auto" w:fill="FFFFFF"/>
          <w:lang w:val="es-ES" w:eastAsia="es-ES"/>
        </w:rPr>
        <w:t xml:space="preserve">Podrán participar en el presente proceso de selección todas las personas naturales, jurídicas, </w:t>
      </w:r>
      <w:r w:rsidR="00A8391A" w:rsidRPr="00CB2EF7">
        <w:rPr>
          <w:rFonts w:ascii="Verdana" w:eastAsia="MS Mincho" w:hAnsi="Verdana" w:cs="Arial"/>
          <w:color w:val="222222"/>
          <w:sz w:val="24"/>
          <w:szCs w:val="24"/>
          <w:shd w:val="clear" w:color="auto" w:fill="FFFFFF"/>
          <w:lang w:val="es-ES" w:eastAsia="es-ES"/>
        </w:rPr>
        <w:t xml:space="preserve">con experiencia certificada en </w:t>
      </w:r>
      <w:r w:rsidR="00CB2EF7" w:rsidRPr="00CB2EF7">
        <w:rPr>
          <w:rFonts w:ascii="Verdana" w:eastAsia="MS Mincho" w:hAnsi="Verdana" w:cs="Arial"/>
          <w:color w:val="222222"/>
          <w:sz w:val="24"/>
          <w:szCs w:val="24"/>
          <w:shd w:val="clear" w:color="auto" w:fill="FFFFFF"/>
          <w:lang w:val="es-ES" w:eastAsia="es-ES"/>
        </w:rPr>
        <w:t>la instalación</w:t>
      </w:r>
      <w:r w:rsidR="00A8391A" w:rsidRPr="00CB2EF7">
        <w:rPr>
          <w:rFonts w:ascii="Verdana" w:eastAsia="MS Mincho" w:hAnsi="Verdana" w:cs="Arial"/>
          <w:color w:val="222222"/>
          <w:sz w:val="24"/>
          <w:szCs w:val="24"/>
          <w:shd w:val="clear" w:color="auto" w:fill="FFFFFF"/>
          <w:lang w:val="es-ES" w:eastAsia="es-ES"/>
        </w:rPr>
        <w:t xml:space="preserve"> de 19</w:t>
      </w:r>
      <w:r w:rsidR="00CB2EF7" w:rsidRPr="00CB2EF7">
        <w:rPr>
          <w:rFonts w:ascii="Verdana" w:eastAsia="MS Mincho" w:hAnsi="Verdana" w:cs="Arial"/>
          <w:color w:val="222222"/>
          <w:sz w:val="24"/>
          <w:szCs w:val="24"/>
          <w:shd w:val="clear" w:color="auto" w:fill="FFFFFF"/>
          <w:lang w:val="es-ES" w:eastAsia="es-ES"/>
        </w:rPr>
        <w:t>8</w:t>
      </w:r>
      <w:r w:rsidR="00A8391A" w:rsidRPr="00CB2EF7">
        <w:rPr>
          <w:rFonts w:ascii="Verdana" w:eastAsia="MS Mincho" w:hAnsi="Verdana" w:cs="Arial"/>
          <w:color w:val="222222"/>
          <w:sz w:val="24"/>
          <w:szCs w:val="24"/>
          <w:shd w:val="clear" w:color="auto" w:fill="FFFFFF"/>
          <w:lang w:val="es-ES" w:eastAsia="es-ES"/>
        </w:rPr>
        <w:t>9,</w:t>
      </w:r>
      <w:r w:rsidR="00CB2EF7" w:rsidRPr="00CB2EF7">
        <w:rPr>
          <w:rFonts w:ascii="Verdana" w:eastAsia="MS Mincho" w:hAnsi="Verdana" w:cs="Arial"/>
          <w:color w:val="222222"/>
          <w:sz w:val="24"/>
          <w:szCs w:val="24"/>
          <w:shd w:val="clear" w:color="auto" w:fill="FFFFFF"/>
          <w:lang w:val="es-ES" w:eastAsia="es-ES"/>
        </w:rPr>
        <w:t>60 mts 2</w:t>
      </w:r>
      <w:r w:rsidR="00CB2EF7">
        <w:rPr>
          <w:rFonts w:ascii="Verdana" w:eastAsia="MS Mincho" w:hAnsi="Verdana" w:cs="Arial"/>
          <w:color w:val="222222"/>
          <w:sz w:val="24"/>
          <w:szCs w:val="24"/>
          <w:shd w:val="clear" w:color="auto" w:fill="FFFFFF"/>
          <w:lang w:val="es-ES" w:eastAsia="es-ES"/>
        </w:rPr>
        <w:t xml:space="preserve"> </w:t>
      </w:r>
      <w:r w:rsidRPr="00CB2EF7">
        <w:rPr>
          <w:rFonts w:ascii="Verdana" w:eastAsia="MS Mincho" w:hAnsi="Verdana" w:cs="Arial"/>
          <w:color w:val="222222"/>
          <w:sz w:val="24"/>
          <w:szCs w:val="24"/>
          <w:shd w:val="clear" w:color="auto" w:fill="FFFFFF"/>
          <w:lang w:val="es-ES" w:eastAsia="es-ES"/>
        </w:rPr>
        <w:t xml:space="preserve"> </w:t>
      </w:r>
      <w:r w:rsidR="00A8391A" w:rsidRPr="00CB2EF7">
        <w:rPr>
          <w:rFonts w:ascii="Verdana" w:eastAsia="MS Mincho" w:hAnsi="Verdana" w:cs="Arial"/>
          <w:color w:val="222222"/>
          <w:sz w:val="24"/>
          <w:szCs w:val="24"/>
          <w:shd w:val="clear" w:color="auto" w:fill="FFFFFF"/>
          <w:lang w:val="es-ES" w:eastAsia="es-ES"/>
        </w:rPr>
        <w:t>y/o</w:t>
      </w:r>
      <w:r w:rsidRPr="00CB2EF7">
        <w:rPr>
          <w:rFonts w:ascii="Verdana" w:eastAsia="MS Mincho" w:hAnsi="Verdana" w:cs="Arial"/>
          <w:color w:val="222222"/>
          <w:sz w:val="24"/>
          <w:szCs w:val="24"/>
          <w:shd w:val="clear" w:color="auto" w:fill="FFFFFF"/>
          <w:lang w:val="es-ES" w:eastAsia="es-ES"/>
        </w:rPr>
        <w:t xml:space="preserve"> consorcios o uniones temporales constituidas entre ellas (hasta máximo 2 integrantes personas jurídicas) legalmente capaces y que en su objeto social aparezca inscrita la actividad de servicios de </w:t>
      </w:r>
      <w:r w:rsidR="00CB2EF7" w:rsidRPr="00CB2EF7">
        <w:rPr>
          <w:rFonts w:ascii="Verdana" w:eastAsia="MS Mincho" w:hAnsi="Verdana" w:cs="Arial"/>
          <w:color w:val="222222"/>
          <w:sz w:val="24"/>
          <w:szCs w:val="24"/>
          <w:shd w:val="clear" w:color="auto" w:fill="FFFFFF"/>
          <w:lang w:eastAsia="es-ES"/>
        </w:rPr>
        <w:t xml:space="preserve">Código UNSPSC 72000000 Segmento: Servicios de Edificación, Construcción de Instalaciones y </w:t>
      </w:r>
      <w:r w:rsidR="00CB2EF7" w:rsidRPr="00CB2EF7">
        <w:rPr>
          <w:rFonts w:ascii="Verdana" w:eastAsia="MS Mincho" w:hAnsi="Verdana" w:cs="Arial"/>
          <w:color w:val="222222"/>
          <w:sz w:val="24"/>
          <w:szCs w:val="24"/>
          <w:shd w:val="clear" w:color="auto" w:fill="FFFFFF"/>
          <w:lang w:eastAsia="es-ES"/>
        </w:rPr>
        <w:lastRenderedPageBreak/>
        <w:t>Mantenimiento;  Código UNSPSC 30000000 Segmento : Componentes y Suministros para Estructuras, Edificación, Construcción y Obras Civiles</w:t>
      </w:r>
      <w:r w:rsidR="00D74241">
        <w:rPr>
          <w:rFonts w:ascii="Verdana" w:eastAsia="MS Mincho" w:hAnsi="Verdana" w:cs="Arial"/>
          <w:color w:val="222222"/>
          <w:sz w:val="24"/>
          <w:szCs w:val="24"/>
          <w:shd w:val="clear" w:color="auto" w:fill="FFFFFF"/>
          <w:lang w:eastAsia="es-ES"/>
        </w:rPr>
        <w:t>;</w:t>
      </w:r>
      <w:r w:rsidR="00D74241" w:rsidRPr="00D74241">
        <w:t xml:space="preserve"> </w:t>
      </w:r>
      <w:r w:rsidR="00D74241" w:rsidRPr="00D74241">
        <w:rPr>
          <w:rFonts w:ascii="Verdana" w:eastAsia="MS Mincho" w:hAnsi="Verdana" w:cs="Arial"/>
          <w:color w:val="222222"/>
          <w:sz w:val="24"/>
          <w:szCs w:val="24"/>
          <w:shd w:val="clear" w:color="auto" w:fill="FFFFFF"/>
          <w:lang w:eastAsia="es-ES"/>
        </w:rPr>
        <w:t xml:space="preserve">Código UNSPSC 95121900 Clase : Edificios y estructuras educacionales y de administración </w:t>
      </w:r>
      <w:r w:rsidR="00CB2EF7" w:rsidRPr="00D74241">
        <w:rPr>
          <w:rFonts w:ascii="Verdana" w:eastAsia="MS Mincho" w:hAnsi="Verdana" w:cs="Arial"/>
          <w:lang w:val="es-ES" w:eastAsia="es-ES"/>
        </w:rPr>
        <w:t xml:space="preserve"> </w:t>
      </w:r>
      <w:r w:rsidRPr="00D74241">
        <w:rPr>
          <w:rFonts w:ascii="Verdana" w:eastAsia="MS Mincho" w:hAnsi="Verdana" w:cs="Arial"/>
          <w:color w:val="222222"/>
          <w:sz w:val="24"/>
          <w:szCs w:val="24"/>
          <w:shd w:val="clear" w:color="auto" w:fill="FFFFFF"/>
          <w:lang w:val="es-ES" w:eastAsia="es-ES"/>
        </w:rPr>
        <w:t xml:space="preserve">para el correcto desempeño  en la prestación de los servicios y que cumpla con las condiciones de participación que se indican en el presente pliego de condiciones cuyo objeto sea relacionado con servicios de </w:t>
      </w:r>
      <w:r w:rsidR="00CB2EF7" w:rsidRPr="00D74241">
        <w:rPr>
          <w:rFonts w:ascii="Verdana" w:eastAsia="MS Mincho" w:hAnsi="Verdana" w:cs="Arial"/>
          <w:color w:val="222222"/>
          <w:sz w:val="24"/>
          <w:szCs w:val="24"/>
          <w:shd w:val="clear" w:color="auto" w:fill="FFFFFF"/>
          <w:lang w:eastAsia="es-ES"/>
        </w:rPr>
        <w:t>Edificación, Construcción de Instalaciones y Mantenimiento y/o Componentes y Suministros para Estructuras, Edificación, Construcción y Obras Civiles.</w:t>
      </w:r>
    </w:p>
    <w:p w:rsidR="00905951" w:rsidRPr="00905951" w:rsidRDefault="00905951" w:rsidP="00905951">
      <w:pPr>
        <w:spacing w:after="0" w:line="240" w:lineRule="auto"/>
        <w:ind w:left="720"/>
        <w:jc w:val="both"/>
        <w:rPr>
          <w:rFonts w:ascii="Verdana" w:eastAsia="MS Mincho" w:hAnsi="Verdana" w:cs="Arial"/>
          <w:lang w:val="es-ES" w:eastAsia="es-ES"/>
        </w:rPr>
      </w:pPr>
    </w:p>
    <w:p w:rsidR="00905951" w:rsidRPr="00905951" w:rsidRDefault="00747D9C" w:rsidP="00905951">
      <w:pPr>
        <w:spacing w:after="0" w:line="240" w:lineRule="auto"/>
        <w:jc w:val="both"/>
        <w:rPr>
          <w:rFonts w:ascii="Verdana" w:hAnsi="Verdana" w:cs="Calibri"/>
          <w:color w:val="000000"/>
          <w:sz w:val="24"/>
          <w:szCs w:val="24"/>
        </w:rPr>
      </w:pPr>
      <w:r>
        <w:rPr>
          <w:rFonts w:ascii="Verdana" w:hAnsi="Verdana" w:cs="Calibri"/>
          <w:color w:val="000000"/>
          <w:sz w:val="24"/>
          <w:szCs w:val="24"/>
        </w:rPr>
        <w:t xml:space="preserve">Los proponentes </w:t>
      </w:r>
      <w:r w:rsidR="00905951" w:rsidRPr="00905951">
        <w:rPr>
          <w:rFonts w:ascii="Verdana" w:hAnsi="Verdana" w:cs="Calibri"/>
          <w:color w:val="000000"/>
          <w:sz w:val="24"/>
          <w:szCs w:val="24"/>
        </w:rPr>
        <w:t>No deberán encontrarse en alguna de estas situaciones: cesación de pagos, concurso de acreedores o embargos judiciales, liquidación y cualquier otra circunstancia que justificadamente permita a la Universidad presumir incapacidad o imposibilidad jurídica, económica, moral o técnica del proponente para cumplir el objeto del contrato en caso de que le sea adjudicado. No podrán tener inhabilidades, ni incompatibilidades para contratar según lo establecido por el Estatuto General de Contratación de la Universidad Tecnológica de Pereira (Acuerdo 5 de 2009); y en especial las contenidas en la Constitución Nacional y  los artículos primero a quinto del Estatuto Anticorrupción</w:t>
      </w:r>
      <w:r w:rsidR="00661E1E">
        <w:rPr>
          <w:rFonts w:ascii="Verdana" w:hAnsi="Verdana" w:cs="Calibri"/>
          <w:color w:val="000000"/>
          <w:sz w:val="24"/>
          <w:szCs w:val="24"/>
        </w:rPr>
        <w:t>.( Ley 1474 de 2011.)</w:t>
      </w:r>
    </w:p>
    <w:p w:rsidR="00905951" w:rsidRPr="00905951" w:rsidRDefault="00905951" w:rsidP="00905951">
      <w:pPr>
        <w:spacing w:after="0" w:line="240" w:lineRule="auto"/>
        <w:jc w:val="both"/>
        <w:rPr>
          <w:rFonts w:ascii="Verdana" w:eastAsia="MS Mincho" w:hAnsi="Verdana" w:cs="Arial"/>
          <w:sz w:val="24"/>
          <w:szCs w:val="24"/>
          <w:lang w:eastAsia="es-ES"/>
        </w:rPr>
      </w:pPr>
    </w:p>
    <w:p w:rsidR="00905951" w:rsidRPr="00905951" w:rsidRDefault="00905951" w:rsidP="00905951">
      <w:pPr>
        <w:numPr>
          <w:ilvl w:val="1"/>
          <w:numId w:val="16"/>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_tradnl" w:eastAsia="es-ES"/>
        </w:rPr>
        <w:t xml:space="preserve">CRONOGRAMA  -  Ver Anexo </w:t>
      </w:r>
      <w:r w:rsidR="00747D9C">
        <w:rPr>
          <w:rFonts w:ascii="Verdana" w:eastAsia="MS Mincho" w:hAnsi="Verdana" w:cs="Arial"/>
          <w:b/>
          <w:sz w:val="24"/>
          <w:szCs w:val="24"/>
          <w:lang w:val="es-ES_tradnl" w:eastAsia="es-ES"/>
        </w:rPr>
        <w:t>2</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numPr>
          <w:ilvl w:val="2"/>
          <w:numId w:val="16"/>
        </w:numPr>
        <w:spacing w:after="0" w:line="240" w:lineRule="auto"/>
        <w:jc w:val="both"/>
        <w:rPr>
          <w:rFonts w:ascii="Verdana" w:eastAsia="MS Mincho" w:hAnsi="Verdana" w:cs="Arial"/>
          <w:bCs/>
          <w:sz w:val="24"/>
          <w:szCs w:val="24"/>
          <w:lang w:val="es-ES" w:eastAsia="es-ES"/>
        </w:rPr>
      </w:pPr>
      <w:r w:rsidRPr="00905951">
        <w:rPr>
          <w:rFonts w:ascii="Verdana" w:eastAsia="MS Mincho" w:hAnsi="Verdana" w:cs="Arial"/>
          <w:b/>
          <w:sz w:val="24"/>
          <w:szCs w:val="24"/>
          <w:lang w:val="es-ES" w:eastAsia="es-ES"/>
        </w:rPr>
        <w:t xml:space="preserve">Fecha de convocatoria y apertura: </w:t>
      </w:r>
      <w:r w:rsidRPr="00905951">
        <w:rPr>
          <w:rFonts w:ascii="Verdana" w:eastAsia="MS Mincho" w:hAnsi="Verdana" w:cs="Arial"/>
          <w:sz w:val="24"/>
          <w:szCs w:val="24"/>
          <w:lang w:val="es-ES" w:eastAsia="es-ES"/>
        </w:rPr>
        <w:t>La publicación de la convocatoria se llevará a cabo por medio de la página Web de la Universidad (ver cronograma anexo).</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numPr>
          <w:ilvl w:val="2"/>
          <w:numId w:val="16"/>
        </w:numPr>
        <w:spacing w:after="0" w:line="240" w:lineRule="auto"/>
        <w:jc w:val="both"/>
        <w:rPr>
          <w:rFonts w:ascii="Verdana" w:eastAsia="MS Mincho" w:hAnsi="Verdana" w:cs="Arial"/>
          <w:sz w:val="24"/>
          <w:szCs w:val="24"/>
          <w:lang w:val="es-ES" w:eastAsia="es-ES"/>
        </w:rPr>
      </w:pPr>
      <w:r w:rsidRPr="00905951">
        <w:rPr>
          <w:rFonts w:ascii="Verdana" w:eastAsia="MS Mincho" w:hAnsi="Verdana" w:cs="Arial"/>
          <w:b/>
          <w:sz w:val="24"/>
          <w:szCs w:val="24"/>
          <w:lang w:val="es-ES" w:eastAsia="es-ES"/>
        </w:rPr>
        <w:t xml:space="preserve">Consulta de pliegos: </w:t>
      </w:r>
      <w:r w:rsidRPr="00905951">
        <w:rPr>
          <w:rFonts w:ascii="Verdana" w:eastAsia="MS Mincho" w:hAnsi="Verdana" w:cs="Arial"/>
          <w:sz w:val="24"/>
          <w:szCs w:val="24"/>
          <w:lang w:val="es-ES" w:eastAsia="es-ES"/>
        </w:rPr>
        <w:t xml:space="preserve">El pliego y los anexos para las ofertas se pueden consultar en la página </w:t>
      </w:r>
      <w:r w:rsidR="00352DFF">
        <w:rPr>
          <w:rFonts w:ascii="Verdana" w:eastAsia="MS Mincho" w:hAnsi="Verdana" w:cs="Arial"/>
          <w:sz w:val="24"/>
          <w:szCs w:val="24"/>
          <w:lang w:val="es-ES" w:eastAsia="es-ES"/>
        </w:rPr>
        <w:t xml:space="preserve">Web </w:t>
      </w:r>
      <w:r w:rsidRPr="00905951">
        <w:rPr>
          <w:rFonts w:ascii="Verdana" w:eastAsia="MS Mincho" w:hAnsi="Verdana" w:cs="Arial"/>
          <w:sz w:val="24"/>
          <w:szCs w:val="24"/>
          <w:lang w:val="es-ES" w:eastAsia="es-ES"/>
        </w:rPr>
        <w:t>de la Universidad www.utp.edu.co/php/contratacion/index.php</w:t>
      </w: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 xml:space="preserve">  </w:t>
      </w:r>
    </w:p>
    <w:p w:rsidR="00905951" w:rsidRPr="00905951" w:rsidRDefault="00905951" w:rsidP="00905951">
      <w:pPr>
        <w:spacing w:after="0" w:line="240" w:lineRule="auto"/>
        <w:jc w:val="both"/>
        <w:rPr>
          <w:rFonts w:ascii="Verdana" w:eastAsia="MS Mincho" w:hAnsi="Verdana" w:cs="Arial"/>
          <w:color w:val="000000"/>
          <w:sz w:val="24"/>
          <w:szCs w:val="24"/>
          <w:lang w:val="es-ES_tradnl" w:eastAsia="es-ES"/>
        </w:rPr>
      </w:pPr>
      <w:r w:rsidRPr="00905951">
        <w:rPr>
          <w:rFonts w:ascii="Verdana" w:eastAsia="MS Mincho" w:hAnsi="Verdana" w:cs="Arial"/>
          <w:b/>
          <w:sz w:val="24"/>
          <w:szCs w:val="24"/>
          <w:lang w:val="es-ES" w:eastAsia="es-ES"/>
        </w:rPr>
        <w:t>1.6.3     Aclaración de dudas</w:t>
      </w:r>
      <w:r w:rsidRPr="00905951">
        <w:rPr>
          <w:rFonts w:ascii="Verdana" w:eastAsia="MS Mincho" w:hAnsi="Verdana" w:cs="Arial"/>
          <w:sz w:val="24"/>
          <w:szCs w:val="24"/>
          <w:lang w:val="es-ES" w:eastAsia="es-ES"/>
        </w:rPr>
        <w:t xml:space="preserve">: Todas las solicitudes de aclaración de dudas con respecto al pliego de condiciones se recibirán únicamente en la </w:t>
      </w:r>
      <w:r w:rsidRPr="00905951">
        <w:rPr>
          <w:rFonts w:ascii="Verdana" w:eastAsia="MS Mincho" w:hAnsi="Verdana" w:cs="Arial"/>
          <w:sz w:val="24"/>
          <w:szCs w:val="24"/>
          <w:lang w:val="es-ES_tradnl" w:eastAsia="es-ES"/>
        </w:rPr>
        <w:t xml:space="preserve">oficina de </w:t>
      </w:r>
      <w:r w:rsidR="00352DFF">
        <w:rPr>
          <w:rFonts w:ascii="Verdana" w:eastAsia="MS Mincho" w:hAnsi="Verdana" w:cs="Arial"/>
          <w:sz w:val="24"/>
          <w:szCs w:val="24"/>
          <w:lang w:val="es-ES_tradnl" w:eastAsia="es-ES"/>
        </w:rPr>
        <w:t>Planeación de la Universidad Tecnológica de Pereira</w:t>
      </w:r>
      <w:r w:rsidRPr="00905951">
        <w:rPr>
          <w:rFonts w:ascii="Verdana" w:eastAsia="MS Mincho" w:hAnsi="Verdana" w:cs="Arial"/>
          <w:sz w:val="24"/>
          <w:szCs w:val="24"/>
          <w:lang w:val="es-ES_tradnl" w:eastAsia="es-ES"/>
        </w:rPr>
        <w:t xml:space="preserve"> o al correo </w:t>
      </w:r>
      <w:r w:rsidR="00352DFF" w:rsidRPr="0007632A">
        <w:rPr>
          <w:rFonts w:ascii="Verdana" w:eastAsia="MS Mincho" w:hAnsi="Verdana" w:cs="Arial"/>
          <w:b/>
          <w:lang w:val="es-ES_tradnl" w:eastAsia="es-ES"/>
        </w:rPr>
        <w:t>ximenasanchez@</w:t>
      </w:r>
      <w:r w:rsidRPr="0007632A">
        <w:rPr>
          <w:rFonts w:ascii="Verdana" w:eastAsia="MS Mincho" w:hAnsi="Verdana" w:cs="Arial"/>
          <w:b/>
          <w:lang w:val="es-ES_tradnl" w:eastAsia="es-ES"/>
        </w:rPr>
        <w:t>utp.edu.co</w:t>
      </w:r>
      <w:r w:rsidRPr="00905951">
        <w:rPr>
          <w:rFonts w:ascii="Verdana" w:eastAsia="MS Mincho" w:hAnsi="Verdana" w:cs="Arial"/>
          <w:color w:val="1F497D"/>
          <w:sz w:val="24"/>
          <w:szCs w:val="24"/>
          <w:lang w:val="es-ES_tradnl" w:eastAsia="es-ES"/>
        </w:rPr>
        <w:t>,</w:t>
      </w:r>
      <w:r w:rsidRPr="00905951">
        <w:rPr>
          <w:rFonts w:ascii="Verdana" w:eastAsia="MS Mincho" w:hAnsi="Verdana" w:cs="Arial"/>
          <w:sz w:val="24"/>
          <w:szCs w:val="24"/>
          <w:lang w:val="es-ES" w:eastAsia="es-ES"/>
        </w:rPr>
        <w:t xml:space="preserve"> hasta el día y la hora indicados en el anexo 2.  Las respuestas se enviarán a través del correo electrónico o mediante Adendas si a ello diere lugar, lo que se publicará en la página de la Universidad. </w:t>
      </w:r>
      <w:r w:rsidRPr="00905951">
        <w:rPr>
          <w:rFonts w:ascii="Verdana" w:eastAsia="MS Mincho" w:hAnsi="Verdana" w:cs="Arial"/>
          <w:b/>
          <w:sz w:val="24"/>
          <w:szCs w:val="24"/>
          <w:lang w:val="es-ES" w:eastAsia="es-ES"/>
        </w:rPr>
        <w:t>NOTA: No se responderán solicitudes que se hagan en forma personal o vía telefónica y</w:t>
      </w:r>
      <w:r w:rsidRPr="00905951">
        <w:rPr>
          <w:rFonts w:ascii="Verdana" w:eastAsia="MS Mincho" w:hAnsi="Verdana" w:cs="Arial"/>
          <w:b/>
          <w:color w:val="000000"/>
          <w:sz w:val="24"/>
          <w:szCs w:val="24"/>
          <w:lang w:val="es-ES_tradnl" w:eastAsia="es-ES"/>
        </w:rPr>
        <w:t xml:space="preserve"> no se aceptarán preguntas después de esta fecha</w:t>
      </w:r>
      <w:r w:rsidRPr="00905951">
        <w:rPr>
          <w:rFonts w:ascii="Verdana" w:eastAsia="MS Mincho" w:hAnsi="Verdana" w:cs="Arial"/>
          <w:color w:val="000000"/>
          <w:sz w:val="24"/>
          <w:szCs w:val="24"/>
          <w:lang w:val="es-ES_tradnl" w:eastAsia="es-ES"/>
        </w:rPr>
        <w:t>.</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No se aceptan interpretaciones de los documentos de licitación; en caso de duda se debe formular consulta por escrito a la Universidad, dentro del término señalado en el presente numeral.</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 xml:space="preserve">El proponente deberá  examinar todas las instrucciones, condiciones y especificaciones que figuren en el presente Pliego de Condiciones, las cuales constituyen la única fuente de información para la preparación de la propuesta.  </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B835DF" w:rsidRPr="00B835DF" w:rsidRDefault="00905951" w:rsidP="00B835DF">
      <w:pPr>
        <w:pStyle w:val="Sinespaciado"/>
        <w:jc w:val="both"/>
        <w:rPr>
          <w:rFonts w:ascii="Verdana" w:hAnsi="Verdana"/>
        </w:rPr>
      </w:pPr>
      <w:r w:rsidRPr="00905951">
        <w:rPr>
          <w:rFonts w:ascii="Verdana" w:hAnsi="Verdana"/>
          <w:b/>
          <w:sz w:val="24"/>
          <w:szCs w:val="24"/>
        </w:rPr>
        <w:t xml:space="preserve">1.6.4   </w:t>
      </w:r>
      <w:r w:rsidR="00B835DF" w:rsidRPr="00B835DF">
        <w:rPr>
          <w:rFonts w:ascii="Verdana" w:hAnsi="Verdana"/>
          <w:b/>
        </w:rPr>
        <w:t>Fecha de cierre (entrega de propuestas):</w:t>
      </w:r>
      <w:r w:rsidR="00B835DF" w:rsidRPr="00B835DF">
        <w:rPr>
          <w:rFonts w:ascii="Verdana" w:hAnsi="Verdana"/>
        </w:rPr>
        <w:t xml:space="preserve"> Las propuestas deberán ser entregadas personalmente por un delegado proponente (utilizar el modelo de carta de presentación que se anexa), escritas por computador, foliadas </w:t>
      </w:r>
      <w:r w:rsidR="00B835DF" w:rsidRPr="00B835DF">
        <w:rPr>
          <w:rFonts w:ascii="Verdana" w:hAnsi="Verdana"/>
        </w:rPr>
        <w:lastRenderedPageBreak/>
        <w:t xml:space="preserve">incluidas las hojas en blanco y rubricadas y en idioma español (salvo, los términos técnicos que usualmente se utilicen en inglés), junto con todos los documentos que la acompañan, en original, en sobre cerrado y debidamente marcados con el nombre del proponente, el  </w:t>
      </w:r>
      <w:r w:rsidR="00BF22B6">
        <w:rPr>
          <w:rFonts w:ascii="Verdana" w:hAnsi="Verdana"/>
        </w:rPr>
        <w:t xml:space="preserve">20 </w:t>
      </w:r>
      <w:r w:rsidR="00B835DF" w:rsidRPr="00B835DF">
        <w:rPr>
          <w:rFonts w:ascii="Verdana" w:hAnsi="Verdana"/>
        </w:rPr>
        <w:t xml:space="preserve"> de </w:t>
      </w:r>
      <w:r w:rsidR="009D3FC2">
        <w:rPr>
          <w:rFonts w:ascii="Verdana" w:hAnsi="Verdana"/>
        </w:rPr>
        <w:t>Noviembre</w:t>
      </w:r>
      <w:r w:rsidR="00B835DF" w:rsidRPr="00B835DF">
        <w:rPr>
          <w:rFonts w:ascii="Verdana" w:hAnsi="Verdana"/>
        </w:rPr>
        <w:t xml:space="preserve"> de 2015, a las  </w:t>
      </w:r>
      <w:r w:rsidR="006341AC">
        <w:rPr>
          <w:rFonts w:ascii="Verdana" w:hAnsi="Verdana"/>
        </w:rPr>
        <w:t>9</w:t>
      </w:r>
      <w:r w:rsidR="00B835DF" w:rsidRPr="00B835DF">
        <w:rPr>
          <w:rFonts w:ascii="Verdana" w:hAnsi="Verdana"/>
        </w:rPr>
        <w:t xml:space="preserve">:00 </w:t>
      </w:r>
      <w:r w:rsidR="006341AC">
        <w:rPr>
          <w:rFonts w:ascii="Verdana" w:hAnsi="Verdana"/>
        </w:rPr>
        <w:t>a</w:t>
      </w:r>
      <w:r w:rsidR="00B835DF" w:rsidRPr="00B835DF">
        <w:rPr>
          <w:rFonts w:ascii="Verdana" w:hAnsi="Verdana"/>
        </w:rPr>
        <w:t>. m.   hora legal de la República de Colombia, señalada por la División de Metrología de la Superintendencia de Industria y Comercio, en la Universidad Tecnológica de Pereira, oficina de la Secretaria General Oficina A-301 del Edificio Administrativo UTP.</w:t>
      </w:r>
    </w:p>
    <w:p w:rsidR="00B835DF" w:rsidRPr="00B835DF" w:rsidRDefault="00B835DF" w:rsidP="00B835DF">
      <w:pPr>
        <w:spacing w:after="0" w:line="240" w:lineRule="auto"/>
        <w:jc w:val="both"/>
        <w:rPr>
          <w:rFonts w:ascii="Verdana" w:hAnsi="Verdana"/>
          <w:sz w:val="24"/>
          <w:szCs w:val="24"/>
        </w:rPr>
      </w:pPr>
    </w:p>
    <w:p w:rsidR="00B835DF" w:rsidRPr="00B835DF" w:rsidRDefault="00B835DF" w:rsidP="00B835DF">
      <w:pPr>
        <w:spacing w:after="0" w:line="240" w:lineRule="auto"/>
        <w:jc w:val="both"/>
        <w:rPr>
          <w:rFonts w:ascii="Verdana" w:hAnsi="Verdana" w:cs="Calibri"/>
          <w:color w:val="000000"/>
          <w:sz w:val="24"/>
          <w:szCs w:val="24"/>
        </w:rPr>
      </w:pPr>
      <w:r w:rsidRPr="00B835DF">
        <w:rPr>
          <w:rFonts w:ascii="Verdana" w:hAnsi="Verdana"/>
          <w:sz w:val="24"/>
          <w:szCs w:val="24"/>
        </w:rPr>
        <w:t>Las propuestas que lleguen por fuera de la fecha y hora límites indicadas en este punto no serán recibidas. El día de entrega de las propuestas y cumplido el horario estipulado, el sobre original de cada propuesta se abrirá en presencia de los delegados presentes y se levantará un acta en la que se deje constancia de: El nombre de los proponentes,  el número de folios, el nombre de la compañía aseguradora y el número de la póliza o garantía de seriedad de la propuesta que la acompaña, las observaciones correspondientes, si las hubiere y la firma de los asistentes</w:t>
      </w:r>
      <w:r w:rsidRPr="00B835DF">
        <w:rPr>
          <w:rFonts w:ascii="Verdana" w:hAnsi="Verdana" w:cs="Calibri"/>
          <w:color w:val="000000"/>
          <w:sz w:val="24"/>
          <w:szCs w:val="24"/>
        </w:rPr>
        <w:t>.</w:t>
      </w:r>
    </w:p>
    <w:p w:rsidR="00905951" w:rsidRPr="00905951" w:rsidRDefault="00905951" w:rsidP="00B835DF">
      <w:pPr>
        <w:spacing w:after="0" w:line="240" w:lineRule="auto"/>
        <w:jc w:val="both"/>
        <w:rPr>
          <w:rFonts w:ascii="Verdana" w:eastAsia="Times New Roman" w:hAnsi="Verdana" w:cs="Tahoma"/>
          <w:color w:val="222222"/>
          <w:sz w:val="24"/>
          <w:szCs w:val="24"/>
          <w:lang w:eastAsia="es-CO"/>
        </w:rPr>
      </w:pPr>
    </w:p>
    <w:p w:rsidR="00905951" w:rsidRPr="00905951" w:rsidRDefault="00905951" w:rsidP="00905951">
      <w:pPr>
        <w:shd w:val="clear" w:color="auto" w:fill="FFFFFF"/>
        <w:spacing w:after="0" w:line="240" w:lineRule="auto"/>
        <w:jc w:val="both"/>
        <w:rPr>
          <w:rFonts w:ascii="Tahoma" w:eastAsia="Times New Roman" w:hAnsi="Tahoma" w:cs="Tahoma"/>
          <w:color w:val="222222"/>
          <w:sz w:val="19"/>
          <w:szCs w:val="19"/>
          <w:lang w:eastAsia="es-CO"/>
        </w:rPr>
      </w:pPr>
      <w:r w:rsidRPr="00905951">
        <w:rPr>
          <w:rFonts w:ascii="Arial" w:eastAsia="Times New Roman" w:hAnsi="Arial" w:cs="Arial"/>
          <w:color w:val="222222"/>
          <w:sz w:val="19"/>
          <w:szCs w:val="19"/>
          <w:lang w:eastAsia="es-CO"/>
        </w:rPr>
        <w:t> </w:t>
      </w:r>
    </w:p>
    <w:p w:rsidR="00905951" w:rsidRPr="00905951" w:rsidRDefault="00905951" w:rsidP="00905951">
      <w:pPr>
        <w:spacing w:after="0" w:line="240" w:lineRule="auto"/>
        <w:jc w:val="both"/>
        <w:rPr>
          <w:rFonts w:ascii="Verdana" w:hAnsi="Verdana" w:cs="Arial"/>
          <w:sz w:val="24"/>
          <w:szCs w:val="24"/>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b/>
          <w:bCs/>
          <w:sz w:val="24"/>
          <w:szCs w:val="24"/>
          <w:lang w:val="es-ES" w:eastAsia="es-ES"/>
        </w:rPr>
      </w:pPr>
      <w:r w:rsidRPr="00905951">
        <w:rPr>
          <w:rFonts w:ascii="Verdana" w:eastAsia="MS Mincho" w:hAnsi="Verdana" w:cs="Arial"/>
          <w:b/>
          <w:bCs/>
          <w:sz w:val="24"/>
          <w:szCs w:val="24"/>
          <w:lang w:val="es-ES" w:eastAsia="es-ES"/>
        </w:rPr>
        <w:br w:type="page"/>
      </w:r>
    </w:p>
    <w:p w:rsidR="00905951" w:rsidRPr="00905951" w:rsidRDefault="00905951" w:rsidP="00905951">
      <w:pPr>
        <w:spacing w:after="0" w:line="240" w:lineRule="auto"/>
        <w:jc w:val="both"/>
        <w:rPr>
          <w:rFonts w:ascii="Verdana" w:eastAsia="MS Mincho" w:hAnsi="Verdana" w:cs="Arial"/>
          <w:b/>
          <w:bCs/>
          <w:sz w:val="24"/>
          <w:szCs w:val="24"/>
          <w:lang w:val="es-ES" w:eastAsia="es-ES"/>
        </w:rPr>
      </w:pPr>
      <w:r w:rsidRPr="00905951">
        <w:rPr>
          <w:rFonts w:ascii="Verdana" w:eastAsia="MS Mincho" w:hAnsi="Verdana" w:cs="Arial"/>
          <w:b/>
          <w:bCs/>
          <w:sz w:val="24"/>
          <w:szCs w:val="24"/>
          <w:lang w:val="es-ES" w:eastAsia="es-ES"/>
        </w:rPr>
        <w:lastRenderedPageBreak/>
        <w:t>CAPÍTULO 2</w:t>
      </w:r>
    </w:p>
    <w:p w:rsidR="00905951" w:rsidRPr="00905951" w:rsidRDefault="00905951" w:rsidP="00905951">
      <w:pPr>
        <w:spacing w:after="0" w:line="240" w:lineRule="auto"/>
        <w:jc w:val="both"/>
        <w:rPr>
          <w:rFonts w:ascii="Verdana" w:eastAsia="MS Mincho" w:hAnsi="Verdana" w:cs="Arial"/>
          <w:b/>
          <w:bCs/>
          <w:sz w:val="24"/>
          <w:szCs w:val="24"/>
          <w:lang w:val="es-ES" w:eastAsia="es-ES"/>
        </w:rPr>
      </w:pPr>
    </w:p>
    <w:p w:rsidR="00905951" w:rsidRPr="00905951" w:rsidRDefault="00905951" w:rsidP="00905951">
      <w:pPr>
        <w:keepNext/>
        <w:spacing w:after="0" w:line="240" w:lineRule="auto"/>
        <w:jc w:val="both"/>
        <w:outlineLvl w:val="6"/>
        <w:rPr>
          <w:rFonts w:ascii="Verdana" w:eastAsia="MS Mincho" w:hAnsi="Verdana"/>
          <w:b/>
          <w:sz w:val="24"/>
          <w:szCs w:val="24"/>
          <w:lang w:val="es-ES" w:eastAsia="es-ES"/>
        </w:rPr>
      </w:pPr>
      <w:r w:rsidRPr="00905951">
        <w:rPr>
          <w:rFonts w:ascii="Verdana" w:eastAsia="MS Mincho" w:hAnsi="Verdana" w:cs="Arial"/>
          <w:b/>
          <w:sz w:val="24"/>
          <w:szCs w:val="24"/>
          <w:lang w:val="es-ES" w:eastAsia="es-ES"/>
        </w:rPr>
        <w:t>CONDICIONES GENERALES</w:t>
      </w:r>
    </w:p>
    <w:p w:rsidR="00905951" w:rsidRPr="00905951" w:rsidRDefault="00905951" w:rsidP="00905951">
      <w:pPr>
        <w:keepNext/>
        <w:spacing w:after="0" w:line="240" w:lineRule="auto"/>
        <w:jc w:val="both"/>
        <w:outlineLvl w:val="6"/>
        <w:rPr>
          <w:rFonts w:ascii="Verdana" w:eastAsia="MS Mincho" w:hAnsi="Verdana" w:cs="Arial"/>
          <w:b/>
          <w:sz w:val="24"/>
          <w:szCs w:val="24"/>
          <w:lang w:val="es-ES" w:eastAsia="es-ES"/>
        </w:rPr>
      </w:pPr>
    </w:p>
    <w:p w:rsidR="00905951" w:rsidRPr="00905951" w:rsidRDefault="00905951" w:rsidP="00905951">
      <w:pPr>
        <w:keepNext/>
        <w:numPr>
          <w:ilvl w:val="1"/>
          <w:numId w:val="7"/>
        </w:numPr>
        <w:spacing w:after="0" w:line="240" w:lineRule="auto"/>
        <w:jc w:val="both"/>
        <w:outlineLvl w:val="6"/>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PRESENTACIÓN Y ENTREGA DE OFERTAS</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El proponente deberá cumplir con los requisitos de los pliegos de condiciones y entregar los documentos solicitados, la no presentación de estos documentos puede descalificar al proponente.</w:t>
      </w:r>
    </w:p>
    <w:p w:rsidR="00905951" w:rsidRPr="00905951" w:rsidRDefault="00905951" w:rsidP="00905951">
      <w:pPr>
        <w:spacing w:after="0" w:line="240" w:lineRule="auto"/>
        <w:jc w:val="both"/>
        <w:rPr>
          <w:rFonts w:ascii="Verdana" w:eastAsia="MS Mincho" w:hAnsi="Verdana" w:cs="Arial"/>
          <w:color w:val="000000"/>
          <w:sz w:val="24"/>
          <w:szCs w:val="24"/>
          <w:lang w:val="es-ES" w:eastAsia="es-ES"/>
        </w:rPr>
      </w:pPr>
    </w:p>
    <w:p w:rsidR="00905951" w:rsidRPr="00905951" w:rsidRDefault="00905951" w:rsidP="00905951">
      <w:pPr>
        <w:spacing w:after="0" w:line="240" w:lineRule="auto"/>
        <w:jc w:val="both"/>
        <w:rPr>
          <w:rFonts w:ascii="Verdana" w:eastAsia="MS Mincho" w:hAnsi="Verdana" w:cs="Arial"/>
          <w:color w:val="FF0000"/>
          <w:sz w:val="24"/>
          <w:szCs w:val="24"/>
          <w:lang w:val="es-ES" w:eastAsia="es-ES"/>
        </w:rPr>
      </w:pPr>
      <w:r w:rsidRPr="00905951">
        <w:rPr>
          <w:rFonts w:ascii="Verdana" w:eastAsia="MS Mincho" w:hAnsi="Verdana" w:cs="Arial"/>
          <w:sz w:val="24"/>
          <w:szCs w:val="24"/>
          <w:lang w:val="es-ES" w:eastAsia="es-ES"/>
        </w:rPr>
        <w:t xml:space="preserve">No se considerarán las ofertas cuyos documentos presenten </w:t>
      </w:r>
      <w:r w:rsidRPr="00905951">
        <w:rPr>
          <w:rFonts w:ascii="Verdana" w:eastAsia="MS Mincho" w:hAnsi="Verdana" w:cs="Arial"/>
          <w:b/>
          <w:sz w:val="24"/>
          <w:szCs w:val="24"/>
          <w:lang w:val="es-ES" w:eastAsia="es-ES"/>
        </w:rPr>
        <w:t>tachaduras, borrones, enmendaduras o que hagan dudar del contenido de la misma</w:t>
      </w:r>
      <w:r w:rsidRPr="00905951">
        <w:rPr>
          <w:rFonts w:ascii="Verdana" w:eastAsia="MS Mincho" w:hAnsi="Verdana" w:cs="Arial"/>
          <w:sz w:val="24"/>
          <w:szCs w:val="24"/>
          <w:lang w:val="es-ES" w:eastAsia="es-ES"/>
        </w:rPr>
        <w:t>.</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El sobre que contiene la propuesta, debe contener la siguiente información:</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noProof/>
          <w:sz w:val="24"/>
          <w:szCs w:val="24"/>
          <w:lang w:eastAsia="es-CO"/>
        </w:rPr>
        <mc:AlternateContent>
          <mc:Choice Requires="wps">
            <w:drawing>
              <wp:anchor distT="0" distB="0" distL="114300" distR="114300" simplePos="0" relativeHeight="251659264" behindDoc="0" locked="0" layoutInCell="1" allowOverlap="1" wp14:anchorId="6C883C5E" wp14:editId="4180DC35">
                <wp:simplePos x="0" y="0"/>
                <wp:positionH relativeFrom="column">
                  <wp:posOffset>297403</wp:posOffset>
                </wp:positionH>
                <wp:positionV relativeFrom="paragraph">
                  <wp:posOffset>84150</wp:posOffset>
                </wp:positionV>
                <wp:extent cx="5027930" cy="4275117"/>
                <wp:effectExtent l="0" t="0" r="20320"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4275117"/>
                        </a:xfrm>
                        <a:prstGeom prst="rect">
                          <a:avLst/>
                        </a:prstGeom>
                        <a:solidFill>
                          <a:srgbClr val="FFFFFF"/>
                        </a:solidFill>
                        <a:ln w="9525">
                          <a:solidFill>
                            <a:srgbClr val="000000"/>
                          </a:solidFill>
                          <a:miter lim="800000"/>
                          <a:headEnd/>
                          <a:tailEnd/>
                        </a:ln>
                      </wps:spPr>
                      <wps:txbx>
                        <w:txbxContent>
                          <w:p w:rsidR="005F480C" w:rsidRDefault="005F480C" w:rsidP="006341AC">
                            <w:pPr>
                              <w:widowControl w:val="0"/>
                              <w:autoSpaceDE w:val="0"/>
                              <w:autoSpaceDN w:val="0"/>
                              <w:adjustRightInd w:val="0"/>
                              <w:spacing w:before="18"/>
                              <w:ind w:left="112" w:right="-20"/>
                              <w:jc w:val="both"/>
                              <w:rPr>
                                <w:rFonts w:ascii="Verdana" w:hAnsi="Verdana" w:cs="Arial Narrow"/>
                              </w:rPr>
                            </w:pPr>
                            <w:r w:rsidRPr="009D3FC2">
                              <w:rPr>
                                <w:rFonts w:ascii="Verdana" w:hAnsi="Verdana" w:cs="Arial Narrow"/>
                                <w:w w:val="101"/>
                              </w:rPr>
                              <w:t>S</w:t>
                            </w:r>
                            <w:r w:rsidRPr="009D3FC2">
                              <w:rPr>
                                <w:rFonts w:ascii="Verdana" w:hAnsi="Verdana" w:cs="Arial Narrow"/>
                                <w:spacing w:val="-1"/>
                                <w:w w:val="101"/>
                              </w:rPr>
                              <w:t>e</w:t>
                            </w:r>
                            <w:r w:rsidRPr="009D3FC2">
                              <w:rPr>
                                <w:rFonts w:ascii="Verdana" w:hAnsi="Verdana" w:cs="Arial Narrow"/>
                                <w:spacing w:val="2"/>
                                <w:w w:val="101"/>
                              </w:rPr>
                              <w:t>ñ</w:t>
                            </w:r>
                            <w:r w:rsidRPr="009D3FC2">
                              <w:rPr>
                                <w:rFonts w:ascii="Verdana" w:hAnsi="Verdana" w:cs="Arial Narrow"/>
                                <w:spacing w:val="-1"/>
                                <w:w w:val="101"/>
                              </w:rPr>
                              <w:t>o</w:t>
                            </w:r>
                            <w:r w:rsidRPr="009D3FC2">
                              <w:rPr>
                                <w:rFonts w:ascii="Verdana" w:hAnsi="Verdana" w:cs="Arial Narrow"/>
                                <w:spacing w:val="1"/>
                                <w:w w:val="101"/>
                              </w:rPr>
                              <w:t>r</w:t>
                            </w:r>
                            <w:r w:rsidRPr="009D3FC2">
                              <w:rPr>
                                <w:rFonts w:ascii="Verdana" w:hAnsi="Verdana" w:cs="Arial Narrow"/>
                                <w:spacing w:val="-1"/>
                                <w:w w:val="101"/>
                              </w:rPr>
                              <w:t>e</w:t>
                            </w:r>
                            <w:r w:rsidRPr="009D3FC2">
                              <w:rPr>
                                <w:rFonts w:ascii="Verdana" w:hAnsi="Verdana" w:cs="Arial Narrow"/>
                                <w:w w:val="101"/>
                              </w:rPr>
                              <w:t>s</w:t>
                            </w:r>
                            <w:r>
                              <w:rPr>
                                <w:rFonts w:ascii="Verdana" w:hAnsi="Verdana" w:cs="Arial Narrow"/>
                              </w:rPr>
                              <w:t xml:space="preserve"> </w:t>
                            </w:r>
                          </w:p>
                          <w:p w:rsidR="005F480C" w:rsidRPr="009D3FC2" w:rsidRDefault="005F480C" w:rsidP="006341AC">
                            <w:pPr>
                              <w:widowControl w:val="0"/>
                              <w:autoSpaceDE w:val="0"/>
                              <w:autoSpaceDN w:val="0"/>
                              <w:adjustRightInd w:val="0"/>
                              <w:spacing w:before="18"/>
                              <w:ind w:left="112" w:right="-20"/>
                              <w:jc w:val="both"/>
                              <w:rPr>
                                <w:rFonts w:ascii="Verdana" w:hAnsi="Verdana" w:cs="Arial Narrow"/>
                              </w:rPr>
                            </w:pPr>
                            <w:r w:rsidRPr="009D3FC2">
                              <w:rPr>
                                <w:rFonts w:ascii="Verdana" w:hAnsi="Verdana" w:cs="Arial Narrow"/>
                                <w:b/>
                                <w:bCs/>
                              </w:rPr>
                              <w:t>UNIVERSIDAD TECNOLÓGICA DE PEREIRA</w:t>
                            </w:r>
                          </w:p>
                          <w:p w:rsidR="005F480C" w:rsidRDefault="005F480C" w:rsidP="006341AC">
                            <w:pPr>
                              <w:widowControl w:val="0"/>
                              <w:autoSpaceDE w:val="0"/>
                              <w:autoSpaceDN w:val="0"/>
                              <w:adjustRightInd w:val="0"/>
                              <w:spacing w:before="7"/>
                              <w:ind w:left="112" w:right="-20"/>
                              <w:jc w:val="both"/>
                              <w:rPr>
                                <w:rFonts w:ascii="Verdana" w:hAnsi="Verdana" w:cs="Arial Narrow"/>
                                <w:spacing w:val="-1"/>
                              </w:rPr>
                            </w:pPr>
                            <w:r w:rsidRPr="009D3FC2">
                              <w:rPr>
                                <w:rFonts w:ascii="Verdana" w:hAnsi="Verdana" w:cs="Arial Narrow"/>
                                <w:spacing w:val="-1"/>
                              </w:rPr>
                              <w:t>D</w:t>
                            </w:r>
                            <w:r w:rsidRPr="009D3FC2">
                              <w:rPr>
                                <w:rFonts w:ascii="Verdana" w:hAnsi="Verdana" w:cs="Arial Narrow"/>
                                <w:spacing w:val="1"/>
                              </w:rPr>
                              <w:t>ir</w:t>
                            </w:r>
                            <w:r w:rsidRPr="009D3FC2">
                              <w:rPr>
                                <w:rFonts w:ascii="Verdana" w:hAnsi="Verdana" w:cs="Arial Narrow"/>
                                <w:spacing w:val="-1"/>
                              </w:rPr>
                              <w:t>e</w:t>
                            </w:r>
                            <w:r w:rsidRPr="009D3FC2">
                              <w:rPr>
                                <w:rFonts w:ascii="Verdana" w:hAnsi="Verdana" w:cs="Arial Narrow"/>
                              </w:rPr>
                              <w:t>cc</w:t>
                            </w:r>
                            <w:r w:rsidRPr="009D3FC2">
                              <w:rPr>
                                <w:rFonts w:ascii="Verdana" w:hAnsi="Verdana" w:cs="Arial Narrow"/>
                                <w:spacing w:val="-2"/>
                              </w:rPr>
                              <w:t>i</w:t>
                            </w:r>
                            <w:r w:rsidRPr="009D3FC2">
                              <w:rPr>
                                <w:rFonts w:ascii="Verdana" w:hAnsi="Verdana" w:cs="Arial Narrow"/>
                                <w:spacing w:val="2"/>
                              </w:rPr>
                              <w:t>ó</w:t>
                            </w:r>
                            <w:r w:rsidRPr="009D3FC2">
                              <w:rPr>
                                <w:rFonts w:ascii="Verdana" w:hAnsi="Verdana" w:cs="Arial Narrow"/>
                                <w:spacing w:val="-1"/>
                              </w:rPr>
                              <w:t>n</w:t>
                            </w:r>
                            <w:r w:rsidRPr="009D3FC2">
                              <w:rPr>
                                <w:rFonts w:ascii="Verdana" w:hAnsi="Verdana" w:cs="Arial Narrow"/>
                              </w:rPr>
                              <w:t>:</w:t>
                            </w:r>
                            <w:r w:rsidRPr="009D3FC2">
                              <w:rPr>
                                <w:rFonts w:ascii="Verdana" w:hAnsi="Verdana" w:cs="Arial Narrow"/>
                                <w:spacing w:val="-1"/>
                              </w:rPr>
                              <w:t xml:space="preserve"> </w:t>
                            </w:r>
                            <w:r>
                              <w:rPr>
                                <w:rFonts w:ascii="Verdana" w:hAnsi="Verdana" w:cs="Arial Narrow"/>
                                <w:spacing w:val="-1"/>
                              </w:rPr>
                              <w:t>Carrera 27 No. 10 -02</w:t>
                            </w:r>
                            <w:r w:rsidRPr="009D3FC2">
                              <w:rPr>
                                <w:rFonts w:ascii="Verdana" w:hAnsi="Verdana" w:cs="Arial Narrow"/>
                                <w:spacing w:val="-1"/>
                              </w:rPr>
                              <w:t>, Edificio Administrativo</w:t>
                            </w:r>
                            <w:r>
                              <w:rPr>
                                <w:rFonts w:ascii="Verdana" w:hAnsi="Verdana" w:cs="Arial Narrow"/>
                                <w:spacing w:val="-1"/>
                              </w:rPr>
                              <w:t xml:space="preserve"> Universidad Tecnológica,</w:t>
                            </w:r>
                            <w:r w:rsidRPr="009D3FC2">
                              <w:rPr>
                                <w:rFonts w:ascii="Verdana" w:hAnsi="Verdana" w:cs="Arial Narrow"/>
                                <w:spacing w:val="-1"/>
                              </w:rPr>
                              <w:t xml:space="preserve"> oficina de la Secretaria General Oficina A-301</w:t>
                            </w:r>
                            <w:r>
                              <w:rPr>
                                <w:rFonts w:ascii="Verdana" w:hAnsi="Verdana" w:cs="Arial Narrow"/>
                                <w:spacing w:val="-1"/>
                              </w:rPr>
                              <w:t>. Los Alamos- Pereira.</w:t>
                            </w:r>
                          </w:p>
                          <w:p w:rsidR="005F480C" w:rsidRPr="006341AC" w:rsidRDefault="005F480C" w:rsidP="006341AC">
                            <w:pPr>
                              <w:widowControl w:val="0"/>
                              <w:autoSpaceDE w:val="0"/>
                              <w:autoSpaceDN w:val="0"/>
                              <w:adjustRightInd w:val="0"/>
                              <w:spacing w:before="7"/>
                              <w:ind w:left="112" w:right="-20"/>
                              <w:jc w:val="both"/>
                              <w:rPr>
                                <w:rFonts w:ascii="Verdana" w:hAnsi="Verdana" w:cs="Arial Narrow"/>
                                <w:spacing w:val="-1"/>
                              </w:rPr>
                            </w:pPr>
                            <w:r>
                              <w:rPr>
                                <w:rFonts w:ascii="Verdana" w:hAnsi="Verdana" w:cs="Arial Narrow"/>
                                <w:w w:val="101"/>
                              </w:rPr>
                              <w:t>LICITACIÓN  PÚBLICA No.24</w:t>
                            </w:r>
                            <w:r w:rsidRPr="009D3FC2">
                              <w:rPr>
                                <w:rFonts w:ascii="Verdana" w:hAnsi="Verdana" w:cs="Arial Narrow"/>
                                <w:w w:val="101"/>
                              </w:rPr>
                              <w:t xml:space="preserve"> </w:t>
                            </w:r>
                            <w:r w:rsidRPr="009D3FC2">
                              <w:rPr>
                                <w:rFonts w:ascii="Verdana" w:hAnsi="Verdana" w:cs="Arial Narrow"/>
                                <w:spacing w:val="-1"/>
                              </w:rPr>
                              <w:t>de 2015</w:t>
                            </w:r>
                            <w:r w:rsidRPr="009D3FC2">
                              <w:rPr>
                                <w:rFonts w:ascii="Verdana" w:hAnsi="Verdana" w:cs="Arial"/>
                                <w:lang w:val="es-ES_tradnl"/>
                              </w:rPr>
                              <w:t xml:space="preserve">  Cuyo objeto es “</w:t>
                            </w:r>
                            <w:r>
                              <w:rPr>
                                <w:rFonts w:ascii="Verdana" w:hAnsi="Verdana" w:cs="Arial"/>
                                <w:b/>
                              </w:rPr>
                              <w:t xml:space="preserve">Instalación </w:t>
                            </w:r>
                            <w:r w:rsidRPr="009D3FC2">
                              <w:rPr>
                                <w:rFonts w:ascii="Verdana" w:hAnsi="Verdana" w:cs="Arial"/>
                                <w:b/>
                              </w:rPr>
                              <w:t xml:space="preserve"> de material</w:t>
                            </w:r>
                            <w:r>
                              <w:rPr>
                                <w:rFonts w:ascii="Verdana" w:hAnsi="Verdana" w:cs="Arial"/>
                                <w:b/>
                              </w:rPr>
                              <w:t xml:space="preserve"> provisto</w:t>
                            </w:r>
                            <w:r w:rsidRPr="009D3FC2">
                              <w:rPr>
                                <w:rFonts w:ascii="Verdana" w:hAnsi="Verdana" w:cs="Arial"/>
                                <w:b/>
                              </w:rPr>
                              <w:t xml:space="preserve"> de teja trapezoidal con poliuretano inyectado del proyecto  para veinte (20) “AULAS ALTERNATIVAS EN EL CAMPUS DE LA UNIVERSIDAD TECNOLÓGICA DE PEREIRA</w:t>
                            </w:r>
                            <w:r w:rsidRPr="009D3FC2">
                              <w:rPr>
                                <w:rFonts w:ascii="Verdana" w:hAnsi="Verdana"/>
                                <w:b/>
                                <w:bCs/>
                              </w:rPr>
                              <w:t>”.</w:t>
                            </w:r>
                          </w:p>
                          <w:p w:rsidR="005F480C" w:rsidRPr="00B8511E" w:rsidRDefault="005F480C" w:rsidP="00905951">
                            <w:pPr>
                              <w:widowControl w:val="0"/>
                              <w:autoSpaceDE w:val="0"/>
                              <w:autoSpaceDN w:val="0"/>
                              <w:adjustRightInd w:val="0"/>
                              <w:spacing w:before="2"/>
                              <w:ind w:left="112" w:right="-20"/>
                              <w:rPr>
                                <w:rFonts w:ascii="Arial Narrow" w:hAnsi="Arial Narrow" w:cs="Arial Narrow"/>
                                <w:b/>
                                <w:bCs/>
                              </w:rPr>
                            </w:pPr>
                          </w:p>
                          <w:p w:rsidR="005F480C" w:rsidRPr="00B8511E" w:rsidRDefault="005F480C" w:rsidP="00905951">
                            <w:pPr>
                              <w:widowControl w:val="0"/>
                              <w:tabs>
                                <w:tab w:val="left" w:pos="4860"/>
                              </w:tabs>
                              <w:autoSpaceDE w:val="0"/>
                              <w:autoSpaceDN w:val="0"/>
                              <w:adjustRightInd w:val="0"/>
                              <w:spacing w:before="5"/>
                              <w:ind w:left="112" w:right="-20"/>
                              <w:rPr>
                                <w:rFonts w:ascii="Arial Narrow" w:hAnsi="Arial Narrow" w:cs="Arial Narrow"/>
                                <w:u w:val="single"/>
                              </w:rPr>
                            </w:pPr>
                            <w:r w:rsidRPr="00B8511E">
                              <w:rPr>
                                <w:rFonts w:ascii="Arial Narrow" w:hAnsi="Arial Narrow" w:cs="Arial Narrow"/>
                                <w:w w:val="101"/>
                              </w:rPr>
                              <w:t>NOMBRE DEL PROPONENTE:</w:t>
                            </w:r>
                            <w:r w:rsidRPr="00B8511E">
                              <w:rPr>
                                <w:rFonts w:ascii="Arial Narrow" w:hAnsi="Arial Narrow" w:cs="Arial Narrow"/>
                                <w:u w:val="single"/>
                              </w:rPr>
                              <w:tab/>
                            </w:r>
                          </w:p>
                          <w:p w:rsidR="005F480C" w:rsidRPr="00B8511E" w:rsidRDefault="005F480C" w:rsidP="00905951">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spacing w:val="-1"/>
                              </w:rPr>
                              <w:t>D</w:t>
                            </w:r>
                            <w:r w:rsidRPr="00B8511E">
                              <w:rPr>
                                <w:rFonts w:ascii="Arial Narrow" w:hAnsi="Arial Narrow" w:cs="Arial Narrow"/>
                                <w:spacing w:val="1"/>
                              </w:rPr>
                              <w:t>ir</w:t>
                            </w:r>
                            <w:r w:rsidRPr="00B8511E">
                              <w:rPr>
                                <w:rFonts w:ascii="Arial Narrow" w:hAnsi="Arial Narrow" w:cs="Arial Narrow"/>
                                <w:spacing w:val="-1"/>
                              </w:rPr>
                              <w:t>e</w:t>
                            </w:r>
                            <w:r w:rsidRPr="00B8511E">
                              <w:rPr>
                                <w:rFonts w:ascii="Arial Narrow" w:hAnsi="Arial Narrow" w:cs="Arial Narrow"/>
                              </w:rPr>
                              <w:t>cc</w:t>
                            </w:r>
                            <w:r w:rsidRPr="00B8511E">
                              <w:rPr>
                                <w:rFonts w:ascii="Arial Narrow" w:hAnsi="Arial Narrow" w:cs="Arial Narrow"/>
                                <w:spacing w:val="-2"/>
                              </w:rPr>
                              <w:t>i</w:t>
                            </w:r>
                            <w:r w:rsidRPr="00B8511E">
                              <w:rPr>
                                <w:rFonts w:ascii="Arial Narrow" w:hAnsi="Arial Narrow" w:cs="Arial Narrow"/>
                                <w:spacing w:val="2"/>
                              </w:rPr>
                              <w:t>ó</w:t>
                            </w:r>
                            <w:r w:rsidRPr="00B8511E">
                              <w:rPr>
                                <w:rFonts w:ascii="Arial Narrow" w:hAnsi="Arial Narrow" w:cs="Arial Narrow"/>
                                <w:spacing w:val="-1"/>
                              </w:rPr>
                              <w:t>n</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spacing w:val="3"/>
                              </w:rPr>
                              <w:t>T</w:t>
                            </w:r>
                            <w:r w:rsidRPr="00B8511E">
                              <w:rPr>
                                <w:rFonts w:ascii="Arial Narrow" w:hAnsi="Arial Narrow" w:cs="Arial Narrow"/>
                                <w:spacing w:val="-1"/>
                              </w:rPr>
                              <w:t>e</w:t>
                            </w:r>
                            <w:r w:rsidRPr="00B8511E">
                              <w:rPr>
                                <w:rFonts w:ascii="Arial Narrow" w:hAnsi="Arial Narrow" w:cs="Arial Narrow"/>
                                <w:spacing w:val="-2"/>
                              </w:rPr>
                              <w:t>l</w:t>
                            </w:r>
                            <w:r w:rsidRPr="00B8511E">
                              <w:rPr>
                                <w:rFonts w:ascii="Arial Narrow" w:hAnsi="Arial Narrow" w:cs="Arial Narrow"/>
                                <w:spacing w:val="-1"/>
                              </w:rPr>
                              <w:t>é</w:t>
                            </w:r>
                            <w:r w:rsidRPr="00B8511E">
                              <w:rPr>
                                <w:rFonts w:ascii="Arial Narrow" w:hAnsi="Arial Narrow" w:cs="Arial Narrow"/>
                                <w:spacing w:val="2"/>
                              </w:rPr>
                              <w:t>f</w:t>
                            </w:r>
                            <w:r w:rsidRPr="00B8511E">
                              <w:rPr>
                                <w:rFonts w:ascii="Arial Narrow" w:hAnsi="Arial Narrow" w:cs="Arial Narrow"/>
                                <w:spacing w:val="-1"/>
                              </w:rPr>
                              <w:t>o</w:t>
                            </w:r>
                            <w:r w:rsidRPr="00B8511E">
                              <w:rPr>
                                <w:rFonts w:ascii="Arial Narrow" w:hAnsi="Arial Narrow" w:cs="Arial Narrow"/>
                                <w:spacing w:val="2"/>
                              </w:rPr>
                              <w:t>n</w:t>
                            </w:r>
                            <w:r w:rsidRPr="00B8511E">
                              <w:rPr>
                                <w:rFonts w:ascii="Arial Narrow" w:hAnsi="Arial Narrow" w:cs="Arial Narrow"/>
                                <w:spacing w:val="-1"/>
                              </w:rPr>
                              <w:t>o</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u w:val="single"/>
                              </w:rPr>
                              <w:tab/>
                            </w:r>
                            <w:r w:rsidRPr="00B8511E">
                              <w:rPr>
                                <w:rFonts w:ascii="Arial Narrow" w:hAnsi="Arial Narrow" w:cs="Arial Narrow"/>
                                <w:spacing w:val="1"/>
                                <w:w w:val="101"/>
                              </w:rPr>
                              <w:t>F</w:t>
                            </w:r>
                            <w:r w:rsidRPr="00B8511E">
                              <w:rPr>
                                <w:rFonts w:ascii="Arial Narrow" w:hAnsi="Arial Narrow" w:cs="Arial Narrow"/>
                                <w:spacing w:val="2"/>
                                <w:w w:val="101"/>
                              </w:rPr>
                              <w:t>a</w:t>
                            </w:r>
                            <w:r w:rsidRPr="00B8511E">
                              <w:rPr>
                                <w:rFonts w:ascii="Arial Narrow" w:hAnsi="Arial Narrow" w:cs="Arial Narrow"/>
                                <w:spacing w:val="-2"/>
                                <w:w w:val="101"/>
                              </w:rPr>
                              <w:t>x</w:t>
                            </w:r>
                            <w:r w:rsidRPr="00B8511E">
                              <w:rPr>
                                <w:rFonts w:ascii="Arial Narrow" w:hAnsi="Arial Narrow" w:cs="Arial Narrow"/>
                                <w:w w:val="101"/>
                              </w:rPr>
                              <w:t>:</w:t>
                            </w:r>
                            <w:r w:rsidRPr="00B8511E">
                              <w:rPr>
                                <w:rFonts w:ascii="Arial Narrow" w:hAnsi="Arial Narrow" w:cs="Arial Narrow"/>
                                <w:u w:val="single"/>
                              </w:rPr>
                              <w:tab/>
                            </w:r>
                          </w:p>
                          <w:p w:rsidR="005F480C" w:rsidRPr="00B8511E" w:rsidRDefault="005F480C" w:rsidP="00905951">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w w:val="101"/>
                              </w:rPr>
                              <w:t>E</w:t>
                            </w:r>
                            <w:r w:rsidRPr="00B8511E">
                              <w:rPr>
                                <w:rFonts w:ascii="Arial Narrow" w:hAnsi="Arial Narrow" w:cs="Arial Narrow"/>
                                <w:spacing w:val="1"/>
                                <w:w w:val="101"/>
                              </w:rPr>
                              <w:t>-</w:t>
                            </w:r>
                            <w:r w:rsidRPr="00B8511E">
                              <w:rPr>
                                <w:rFonts w:ascii="Arial Narrow" w:hAnsi="Arial Narrow" w:cs="Arial Narrow"/>
                                <w:spacing w:val="-1"/>
                                <w:w w:val="101"/>
                              </w:rPr>
                              <w:t>ma</w:t>
                            </w:r>
                            <w:r w:rsidRPr="00B8511E">
                              <w:rPr>
                                <w:rFonts w:ascii="Arial Narrow" w:hAnsi="Arial Narrow" w:cs="Arial Narrow"/>
                                <w:spacing w:val="-2"/>
                                <w:w w:val="101"/>
                              </w:rPr>
                              <w:t>i</w:t>
                            </w:r>
                            <w:r w:rsidRPr="00B8511E">
                              <w:rPr>
                                <w:rFonts w:ascii="Arial Narrow" w:hAnsi="Arial Narrow" w:cs="Arial Narrow"/>
                                <w:spacing w:val="1"/>
                                <w:w w:val="101"/>
                              </w:rPr>
                              <w:t>l</w:t>
                            </w:r>
                            <w:r w:rsidRPr="00B8511E">
                              <w:rPr>
                                <w:rFonts w:ascii="Arial Narrow" w:hAnsi="Arial Narrow" w:cs="Arial Narrow"/>
                                <w:w w:val="101"/>
                              </w:rPr>
                              <w:t>:</w:t>
                            </w:r>
                            <w:r w:rsidRPr="00B8511E">
                              <w:rPr>
                                <w:rFonts w:ascii="Arial Narrow" w:hAnsi="Arial Narrow" w:cs="Arial Narrow"/>
                                <w:u w:val="single"/>
                              </w:rPr>
                              <w:tab/>
                            </w:r>
                            <w:r w:rsidRPr="00B8511E">
                              <w:rPr>
                                <w:rFonts w:ascii="Arial Narrow" w:hAnsi="Arial Narrow" w:cs="Arial Narrow"/>
                                <w:u w:val="single"/>
                              </w:rPr>
                              <w:tab/>
                            </w:r>
                          </w:p>
                          <w:p w:rsidR="005F480C" w:rsidRPr="00B8511E" w:rsidRDefault="005F480C" w:rsidP="00905951">
                            <w:pPr>
                              <w:widowControl w:val="0"/>
                              <w:autoSpaceDE w:val="0"/>
                              <w:autoSpaceDN w:val="0"/>
                              <w:adjustRightInd w:val="0"/>
                              <w:spacing w:before="4" w:line="260" w:lineRule="exact"/>
                              <w:rPr>
                                <w:rFonts w:ascii="Arial Narrow" w:hAnsi="Arial Narrow" w:cs="Arial Narrow"/>
                              </w:rPr>
                            </w:pPr>
                          </w:p>
                          <w:p w:rsidR="005F480C" w:rsidRPr="00B8511E" w:rsidRDefault="005F480C" w:rsidP="00905951">
                            <w:pPr>
                              <w:widowControl w:val="0"/>
                              <w:autoSpaceDE w:val="0"/>
                              <w:autoSpaceDN w:val="0"/>
                              <w:adjustRightInd w:val="0"/>
                              <w:ind w:left="112" w:right="-20"/>
                              <w:rPr>
                                <w:rFonts w:ascii="Arial Narrow" w:hAnsi="Arial Narrow" w:cs="Arial Narrow"/>
                              </w:rPr>
                            </w:pPr>
                            <w:r w:rsidRPr="00B8511E">
                              <w:rPr>
                                <w:rFonts w:ascii="Arial Narrow" w:hAnsi="Arial Narrow" w:cs="Arial Narrow"/>
                                <w:spacing w:val="-1"/>
                              </w:rPr>
                              <w:t>C</w:t>
                            </w:r>
                            <w:r w:rsidRPr="00B8511E">
                              <w:rPr>
                                <w:rFonts w:ascii="Arial Narrow" w:hAnsi="Arial Narrow" w:cs="Arial Narrow"/>
                              </w:rPr>
                              <w:t>O</w:t>
                            </w:r>
                            <w:r w:rsidRPr="00B8511E">
                              <w:rPr>
                                <w:rFonts w:ascii="Arial Narrow" w:hAnsi="Arial Narrow" w:cs="Arial Narrow"/>
                                <w:spacing w:val="-1"/>
                              </w:rPr>
                              <w:t>N</w:t>
                            </w:r>
                            <w:r w:rsidRPr="00B8511E">
                              <w:rPr>
                                <w:rFonts w:ascii="Arial Narrow" w:hAnsi="Arial Narrow" w:cs="Arial Narrow"/>
                                <w:spacing w:val="1"/>
                              </w:rPr>
                              <w:t>T</w:t>
                            </w:r>
                            <w:r w:rsidRPr="00B8511E">
                              <w:rPr>
                                <w:rFonts w:ascii="Arial Narrow" w:hAnsi="Arial Narrow" w:cs="Arial Narrow"/>
                                <w:spacing w:val="2"/>
                              </w:rPr>
                              <w:t>I</w:t>
                            </w:r>
                            <w:r w:rsidRPr="00B8511E">
                              <w:rPr>
                                <w:rFonts w:ascii="Arial Narrow" w:hAnsi="Arial Narrow" w:cs="Arial Narrow"/>
                              </w:rPr>
                              <w:t>E</w:t>
                            </w:r>
                            <w:r w:rsidRPr="00B8511E">
                              <w:rPr>
                                <w:rFonts w:ascii="Arial Narrow" w:hAnsi="Arial Narrow" w:cs="Arial Narrow"/>
                                <w:spacing w:val="1"/>
                              </w:rPr>
                              <w:t>N</w:t>
                            </w:r>
                            <w:r>
                              <w:rPr>
                                <w:rFonts w:ascii="Arial Narrow" w:hAnsi="Arial Narrow" w:cs="Arial Narrow"/>
                              </w:rPr>
                              <w:t>E:</w:t>
                            </w:r>
                            <w:r>
                              <w:rPr>
                                <w:rFonts w:ascii="Arial Narrow" w:hAnsi="Arial Narrow" w:cs="Arial Narrow"/>
                                <w:b/>
                                <w:bCs/>
                              </w:rPr>
                              <w:t xml:space="preserve"> </w:t>
                            </w:r>
                            <w:r w:rsidRPr="00B8511E">
                              <w:rPr>
                                <w:rFonts w:ascii="Arial Narrow" w:hAnsi="Arial Narrow" w:cs="Arial Narrow"/>
                                <w:b/>
                                <w:bCs/>
                              </w:rPr>
                              <w:t>O</w:t>
                            </w:r>
                            <w:r w:rsidRPr="00B8511E">
                              <w:rPr>
                                <w:rFonts w:ascii="Arial Narrow" w:hAnsi="Arial Narrow" w:cs="Arial Narrow"/>
                                <w:b/>
                                <w:bCs/>
                                <w:spacing w:val="1"/>
                              </w:rPr>
                              <w:t>R</w:t>
                            </w:r>
                            <w:r w:rsidRPr="00B8511E">
                              <w:rPr>
                                <w:rFonts w:ascii="Arial Narrow" w:hAnsi="Arial Narrow" w:cs="Arial Narrow"/>
                                <w:b/>
                                <w:bCs/>
                              </w:rPr>
                              <w:t>IG</w:t>
                            </w:r>
                            <w:r w:rsidRPr="00B8511E">
                              <w:rPr>
                                <w:rFonts w:ascii="Arial Narrow" w:hAnsi="Arial Narrow" w:cs="Arial Narrow"/>
                                <w:b/>
                                <w:bCs/>
                                <w:spacing w:val="2"/>
                              </w:rPr>
                              <w:t>I</w:t>
                            </w:r>
                            <w:r w:rsidRPr="00B8511E">
                              <w:rPr>
                                <w:rFonts w:ascii="Arial Narrow" w:hAnsi="Arial Narrow" w:cs="Arial Narrow"/>
                                <w:b/>
                                <w:bCs/>
                                <w:spacing w:val="-1"/>
                              </w:rPr>
                              <w:t>NA</w:t>
                            </w:r>
                            <w:r w:rsidRPr="00B8511E">
                              <w:rPr>
                                <w:rFonts w:ascii="Arial Narrow" w:hAnsi="Arial Narrow" w:cs="Arial Narrow"/>
                                <w:b/>
                                <w:bCs/>
                              </w:rPr>
                              <w:t>L</w:t>
                            </w:r>
                            <w:r w:rsidRPr="00B8511E">
                              <w:rPr>
                                <w:rFonts w:ascii="Arial Narrow" w:hAnsi="Arial Narrow" w:cs="Arial Narrow"/>
                                <w:w w:val="101"/>
                              </w:rPr>
                              <w:t>.</w:t>
                            </w:r>
                          </w:p>
                          <w:p w:rsidR="005F480C" w:rsidRDefault="005F480C" w:rsidP="009059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883C5E" id="_x0000_t202" coordsize="21600,21600" o:spt="202" path="m,l,21600r21600,l21600,xe">
                <v:stroke joinstyle="miter"/>
                <v:path gradientshapeok="t" o:connecttype="rect"/>
              </v:shapetype>
              <v:shape id="Text Box 5" o:spid="_x0000_s1026" type="#_x0000_t202" style="position:absolute;left:0;text-align:left;margin-left:23.4pt;margin-top:6.65pt;width:395.9pt;height:3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">
                <v:textbox>
                  <w:txbxContent>
                    <w:p w:rsidR="005F480C" w:rsidRDefault="005F480C" w:rsidP="006341AC">
                      <w:pPr>
                        <w:widowControl w:val="0"/>
                        <w:autoSpaceDE w:val="0"/>
                        <w:autoSpaceDN w:val="0"/>
                        <w:adjustRightInd w:val="0"/>
                        <w:spacing w:before="18"/>
                        <w:ind w:left="112" w:right="-20"/>
                        <w:jc w:val="both"/>
                        <w:rPr>
                          <w:rFonts w:ascii="Verdana" w:hAnsi="Verdana" w:cs="Arial Narrow"/>
                        </w:rPr>
                      </w:pPr>
                      <w:r w:rsidRPr="009D3FC2">
                        <w:rPr>
                          <w:rFonts w:ascii="Verdana" w:hAnsi="Verdana" w:cs="Arial Narrow"/>
                          <w:w w:val="101"/>
                        </w:rPr>
                        <w:t>S</w:t>
                      </w:r>
                      <w:r w:rsidRPr="009D3FC2">
                        <w:rPr>
                          <w:rFonts w:ascii="Verdana" w:hAnsi="Verdana" w:cs="Arial Narrow"/>
                          <w:spacing w:val="-1"/>
                          <w:w w:val="101"/>
                        </w:rPr>
                        <w:t>e</w:t>
                      </w:r>
                      <w:r w:rsidRPr="009D3FC2">
                        <w:rPr>
                          <w:rFonts w:ascii="Verdana" w:hAnsi="Verdana" w:cs="Arial Narrow"/>
                          <w:spacing w:val="2"/>
                          <w:w w:val="101"/>
                        </w:rPr>
                        <w:t>ñ</w:t>
                      </w:r>
                      <w:r w:rsidRPr="009D3FC2">
                        <w:rPr>
                          <w:rFonts w:ascii="Verdana" w:hAnsi="Verdana" w:cs="Arial Narrow"/>
                          <w:spacing w:val="-1"/>
                          <w:w w:val="101"/>
                        </w:rPr>
                        <w:t>o</w:t>
                      </w:r>
                      <w:r w:rsidRPr="009D3FC2">
                        <w:rPr>
                          <w:rFonts w:ascii="Verdana" w:hAnsi="Verdana" w:cs="Arial Narrow"/>
                          <w:spacing w:val="1"/>
                          <w:w w:val="101"/>
                        </w:rPr>
                        <w:t>r</w:t>
                      </w:r>
                      <w:r w:rsidRPr="009D3FC2">
                        <w:rPr>
                          <w:rFonts w:ascii="Verdana" w:hAnsi="Verdana" w:cs="Arial Narrow"/>
                          <w:spacing w:val="-1"/>
                          <w:w w:val="101"/>
                        </w:rPr>
                        <w:t>e</w:t>
                      </w:r>
                      <w:r w:rsidRPr="009D3FC2">
                        <w:rPr>
                          <w:rFonts w:ascii="Verdana" w:hAnsi="Verdana" w:cs="Arial Narrow"/>
                          <w:w w:val="101"/>
                        </w:rPr>
                        <w:t>s</w:t>
                      </w:r>
                      <w:r>
                        <w:rPr>
                          <w:rFonts w:ascii="Verdana" w:hAnsi="Verdana" w:cs="Arial Narrow"/>
                        </w:rPr>
                        <w:t xml:space="preserve"> </w:t>
                      </w:r>
                    </w:p>
                    <w:p w:rsidR="005F480C" w:rsidRPr="009D3FC2" w:rsidRDefault="005F480C" w:rsidP="006341AC">
                      <w:pPr>
                        <w:widowControl w:val="0"/>
                        <w:autoSpaceDE w:val="0"/>
                        <w:autoSpaceDN w:val="0"/>
                        <w:adjustRightInd w:val="0"/>
                        <w:spacing w:before="18"/>
                        <w:ind w:left="112" w:right="-20"/>
                        <w:jc w:val="both"/>
                        <w:rPr>
                          <w:rFonts w:ascii="Verdana" w:hAnsi="Verdana" w:cs="Arial Narrow"/>
                        </w:rPr>
                      </w:pPr>
                      <w:r w:rsidRPr="009D3FC2">
                        <w:rPr>
                          <w:rFonts w:ascii="Verdana" w:hAnsi="Verdana" w:cs="Arial Narrow"/>
                          <w:b/>
                          <w:bCs/>
                        </w:rPr>
                        <w:t>UNIVERSIDAD TECNOLÓGICA DE PEREIRA</w:t>
                      </w:r>
                    </w:p>
                    <w:p w:rsidR="005F480C" w:rsidRDefault="005F480C" w:rsidP="006341AC">
                      <w:pPr>
                        <w:widowControl w:val="0"/>
                        <w:autoSpaceDE w:val="0"/>
                        <w:autoSpaceDN w:val="0"/>
                        <w:adjustRightInd w:val="0"/>
                        <w:spacing w:before="7"/>
                        <w:ind w:left="112" w:right="-20"/>
                        <w:jc w:val="both"/>
                        <w:rPr>
                          <w:rFonts w:ascii="Verdana" w:hAnsi="Verdana" w:cs="Arial Narrow"/>
                          <w:spacing w:val="-1"/>
                        </w:rPr>
                      </w:pPr>
                      <w:r w:rsidRPr="009D3FC2">
                        <w:rPr>
                          <w:rFonts w:ascii="Verdana" w:hAnsi="Verdana" w:cs="Arial Narrow"/>
                          <w:spacing w:val="-1"/>
                        </w:rPr>
                        <w:t>D</w:t>
                      </w:r>
                      <w:r w:rsidRPr="009D3FC2">
                        <w:rPr>
                          <w:rFonts w:ascii="Verdana" w:hAnsi="Verdana" w:cs="Arial Narrow"/>
                          <w:spacing w:val="1"/>
                        </w:rPr>
                        <w:t>ir</w:t>
                      </w:r>
                      <w:r w:rsidRPr="009D3FC2">
                        <w:rPr>
                          <w:rFonts w:ascii="Verdana" w:hAnsi="Verdana" w:cs="Arial Narrow"/>
                          <w:spacing w:val="-1"/>
                        </w:rPr>
                        <w:t>e</w:t>
                      </w:r>
                      <w:r w:rsidRPr="009D3FC2">
                        <w:rPr>
                          <w:rFonts w:ascii="Verdana" w:hAnsi="Verdana" w:cs="Arial Narrow"/>
                        </w:rPr>
                        <w:t>cc</w:t>
                      </w:r>
                      <w:r w:rsidRPr="009D3FC2">
                        <w:rPr>
                          <w:rFonts w:ascii="Verdana" w:hAnsi="Verdana" w:cs="Arial Narrow"/>
                          <w:spacing w:val="-2"/>
                        </w:rPr>
                        <w:t>i</w:t>
                      </w:r>
                      <w:r w:rsidRPr="009D3FC2">
                        <w:rPr>
                          <w:rFonts w:ascii="Verdana" w:hAnsi="Verdana" w:cs="Arial Narrow"/>
                          <w:spacing w:val="2"/>
                        </w:rPr>
                        <w:t>ó</w:t>
                      </w:r>
                      <w:r w:rsidRPr="009D3FC2">
                        <w:rPr>
                          <w:rFonts w:ascii="Verdana" w:hAnsi="Verdana" w:cs="Arial Narrow"/>
                          <w:spacing w:val="-1"/>
                        </w:rPr>
                        <w:t>n</w:t>
                      </w:r>
                      <w:r w:rsidRPr="009D3FC2">
                        <w:rPr>
                          <w:rFonts w:ascii="Verdana" w:hAnsi="Verdana" w:cs="Arial Narrow"/>
                        </w:rPr>
                        <w:t>:</w:t>
                      </w:r>
                      <w:r w:rsidRPr="009D3FC2">
                        <w:rPr>
                          <w:rFonts w:ascii="Verdana" w:hAnsi="Verdana" w:cs="Arial Narrow"/>
                          <w:spacing w:val="-1"/>
                        </w:rPr>
                        <w:t xml:space="preserve"> </w:t>
                      </w:r>
                      <w:r>
                        <w:rPr>
                          <w:rFonts w:ascii="Verdana" w:hAnsi="Verdana" w:cs="Arial Narrow"/>
                          <w:spacing w:val="-1"/>
                        </w:rPr>
                        <w:t>Carrera 27 No. 10 -02</w:t>
                      </w:r>
                      <w:r w:rsidRPr="009D3FC2">
                        <w:rPr>
                          <w:rFonts w:ascii="Verdana" w:hAnsi="Verdana" w:cs="Arial Narrow"/>
                          <w:spacing w:val="-1"/>
                        </w:rPr>
                        <w:t>, Edificio Administrativo</w:t>
                      </w:r>
                      <w:r>
                        <w:rPr>
                          <w:rFonts w:ascii="Verdana" w:hAnsi="Verdana" w:cs="Arial Narrow"/>
                          <w:spacing w:val="-1"/>
                        </w:rPr>
                        <w:t xml:space="preserve"> Universidad Tecnológica,</w:t>
                      </w:r>
                      <w:r w:rsidRPr="009D3FC2">
                        <w:rPr>
                          <w:rFonts w:ascii="Verdana" w:hAnsi="Verdana" w:cs="Arial Narrow"/>
                          <w:spacing w:val="-1"/>
                        </w:rPr>
                        <w:t xml:space="preserve"> oficina de la Secretaria General Oficina A-301</w:t>
                      </w:r>
                      <w:r>
                        <w:rPr>
                          <w:rFonts w:ascii="Verdana" w:hAnsi="Verdana" w:cs="Arial Narrow"/>
                          <w:spacing w:val="-1"/>
                        </w:rPr>
                        <w:t>. Los Alamos- Pereira.</w:t>
                      </w:r>
                    </w:p>
                    <w:p w:rsidR="005F480C" w:rsidRPr="006341AC" w:rsidRDefault="005F480C" w:rsidP="006341AC">
                      <w:pPr>
                        <w:widowControl w:val="0"/>
                        <w:autoSpaceDE w:val="0"/>
                        <w:autoSpaceDN w:val="0"/>
                        <w:adjustRightInd w:val="0"/>
                        <w:spacing w:before="7"/>
                        <w:ind w:left="112" w:right="-20"/>
                        <w:jc w:val="both"/>
                        <w:rPr>
                          <w:rFonts w:ascii="Verdana" w:hAnsi="Verdana" w:cs="Arial Narrow"/>
                          <w:spacing w:val="-1"/>
                        </w:rPr>
                      </w:pPr>
                      <w:r>
                        <w:rPr>
                          <w:rFonts w:ascii="Verdana" w:hAnsi="Verdana" w:cs="Arial Narrow"/>
                          <w:w w:val="101"/>
                        </w:rPr>
                        <w:t>LICITACIÓN  PÚBLICA No.24</w:t>
                      </w:r>
                      <w:r w:rsidRPr="009D3FC2">
                        <w:rPr>
                          <w:rFonts w:ascii="Verdana" w:hAnsi="Verdana" w:cs="Arial Narrow"/>
                          <w:w w:val="101"/>
                        </w:rPr>
                        <w:t xml:space="preserve"> </w:t>
                      </w:r>
                      <w:r w:rsidRPr="009D3FC2">
                        <w:rPr>
                          <w:rFonts w:ascii="Verdana" w:hAnsi="Verdana" w:cs="Arial Narrow"/>
                          <w:spacing w:val="-1"/>
                        </w:rPr>
                        <w:t>de 2015</w:t>
                      </w:r>
                      <w:r w:rsidRPr="009D3FC2">
                        <w:rPr>
                          <w:rFonts w:ascii="Verdana" w:hAnsi="Verdana" w:cs="Arial"/>
                          <w:lang w:val="es-ES_tradnl"/>
                        </w:rPr>
                        <w:t xml:space="preserve">  Cuyo objeto es “</w:t>
                      </w:r>
                      <w:r>
                        <w:rPr>
                          <w:rFonts w:ascii="Verdana" w:hAnsi="Verdana" w:cs="Arial"/>
                          <w:b/>
                        </w:rPr>
                        <w:t xml:space="preserve">Instalación </w:t>
                      </w:r>
                      <w:r w:rsidRPr="009D3FC2">
                        <w:rPr>
                          <w:rFonts w:ascii="Verdana" w:hAnsi="Verdana" w:cs="Arial"/>
                          <w:b/>
                        </w:rPr>
                        <w:t xml:space="preserve"> de material</w:t>
                      </w:r>
                      <w:r>
                        <w:rPr>
                          <w:rFonts w:ascii="Verdana" w:hAnsi="Verdana" w:cs="Arial"/>
                          <w:b/>
                        </w:rPr>
                        <w:t xml:space="preserve"> provisto</w:t>
                      </w:r>
                      <w:r w:rsidRPr="009D3FC2">
                        <w:rPr>
                          <w:rFonts w:ascii="Verdana" w:hAnsi="Verdana" w:cs="Arial"/>
                          <w:b/>
                        </w:rPr>
                        <w:t xml:space="preserve"> de teja trapezoidal con poliuretano inyectado del proyecto  para veinte (20) “AULAS ALTERNATIVAS EN EL CAMPUS DE LA UNIVERSIDAD TECNOLÓGICA DE PEREIRA</w:t>
                      </w:r>
                      <w:r w:rsidRPr="009D3FC2">
                        <w:rPr>
                          <w:rFonts w:ascii="Verdana" w:hAnsi="Verdana"/>
                          <w:b/>
                          <w:bCs/>
                        </w:rPr>
                        <w:t>”.</w:t>
                      </w:r>
                    </w:p>
                    <w:p w:rsidR="005F480C" w:rsidRPr="00B8511E" w:rsidRDefault="005F480C" w:rsidP="00905951">
                      <w:pPr>
                        <w:widowControl w:val="0"/>
                        <w:autoSpaceDE w:val="0"/>
                        <w:autoSpaceDN w:val="0"/>
                        <w:adjustRightInd w:val="0"/>
                        <w:spacing w:before="2"/>
                        <w:ind w:left="112" w:right="-20"/>
                        <w:rPr>
                          <w:rFonts w:ascii="Arial Narrow" w:hAnsi="Arial Narrow" w:cs="Arial Narrow"/>
                          <w:b/>
                          <w:bCs/>
                        </w:rPr>
                      </w:pPr>
                    </w:p>
                    <w:p w:rsidR="005F480C" w:rsidRPr="00B8511E" w:rsidRDefault="005F480C" w:rsidP="00905951">
                      <w:pPr>
                        <w:widowControl w:val="0"/>
                        <w:tabs>
                          <w:tab w:val="left" w:pos="4860"/>
                        </w:tabs>
                        <w:autoSpaceDE w:val="0"/>
                        <w:autoSpaceDN w:val="0"/>
                        <w:adjustRightInd w:val="0"/>
                        <w:spacing w:before="5"/>
                        <w:ind w:left="112" w:right="-20"/>
                        <w:rPr>
                          <w:rFonts w:ascii="Arial Narrow" w:hAnsi="Arial Narrow" w:cs="Arial Narrow"/>
                          <w:u w:val="single"/>
                        </w:rPr>
                      </w:pPr>
                      <w:r w:rsidRPr="00B8511E">
                        <w:rPr>
                          <w:rFonts w:ascii="Arial Narrow" w:hAnsi="Arial Narrow" w:cs="Arial Narrow"/>
                          <w:w w:val="101"/>
                        </w:rPr>
                        <w:t>NOMBRE DEL PROPONENTE:</w:t>
                      </w:r>
                      <w:r w:rsidRPr="00B8511E">
                        <w:rPr>
                          <w:rFonts w:ascii="Arial Narrow" w:hAnsi="Arial Narrow" w:cs="Arial Narrow"/>
                          <w:u w:val="single"/>
                        </w:rPr>
                        <w:tab/>
                      </w:r>
                    </w:p>
                    <w:p w:rsidR="005F480C" w:rsidRPr="00B8511E" w:rsidRDefault="005F480C" w:rsidP="00905951">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spacing w:val="-1"/>
                        </w:rPr>
                        <w:t>D</w:t>
                      </w:r>
                      <w:r w:rsidRPr="00B8511E">
                        <w:rPr>
                          <w:rFonts w:ascii="Arial Narrow" w:hAnsi="Arial Narrow" w:cs="Arial Narrow"/>
                          <w:spacing w:val="1"/>
                        </w:rPr>
                        <w:t>ir</w:t>
                      </w:r>
                      <w:r w:rsidRPr="00B8511E">
                        <w:rPr>
                          <w:rFonts w:ascii="Arial Narrow" w:hAnsi="Arial Narrow" w:cs="Arial Narrow"/>
                          <w:spacing w:val="-1"/>
                        </w:rPr>
                        <w:t>e</w:t>
                      </w:r>
                      <w:r w:rsidRPr="00B8511E">
                        <w:rPr>
                          <w:rFonts w:ascii="Arial Narrow" w:hAnsi="Arial Narrow" w:cs="Arial Narrow"/>
                        </w:rPr>
                        <w:t>cc</w:t>
                      </w:r>
                      <w:r w:rsidRPr="00B8511E">
                        <w:rPr>
                          <w:rFonts w:ascii="Arial Narrow" w:hAnsi="Arial Narrow" w:cs="Arial Narrow"/>
                          <w:spacing w:val="-2"/>
                        </w:rPr>
                        <w:t>i</w:t>
                      </w:r>
                      <w:r w:rsidRPr="00B8511E">
                        <w:rPr>
                          <w:rFonts w:ascii="Arial Narrow" w:hAnsi="Arial Narrow" w:cs="Arial Narrow"/>
                          <w:spacing w:val="2"/>
                        </w:rPr>
                        <w:t>ó</w:t>
                      </w:r>
                      <w:r w:rsidRPr="00B8511E">
                        <w:rPr>
                          <w:rFonts w:ascii="Arial Narrow" w:hAnsi="Arial Narrow" w:cs="Arial Narrow"/>
                          <w:spacing w:val="-1"/>
                        </w:rPr>
                        <w:t>n</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spacing w:val="3"/>
                        </w:rPr>
                        <w:t>T</w:t>
                      </w:r>
                      <w:r w:rsidRPr="00B8511E">
                        <w:rPr>
                          <w:rFonts w:ascii="Arial Narrow" w:hAnsi="Arial Narrow" w:cs="Arial Narrow"/>
                          <w:spacing w:val="-1"/>
                        </w:rPr>
                        <w:t>e</w:t>
                      </w:r>
                      <w:r w:rsidRPr="00B8511E">
                        <w:rPr>
                          <w:rFonts w:ascii="Arial Narrow" w:hAnsi="Arial Narrow" w:cs="Arial Narrow"/>
                          <w:spacing w:val="-2"/>
                        </w:rPr>
                        <w:t>l</w:t>
                      </w:r>
                      <w:r w:rsidRPr="00B8511E">
                        <w:rPr>
                          <w:rFonts w:ascii="Arial Narrow" w:hAnsi="Arial Narrow" w:cs="Arial Narrow"/>
                          <w:spacing w:val="-1"/>
                        </w:rPr>
                        <w:t>é</w:t>
                      </w:r>
                      <w:r w:rsidRPr="00B8511E">
                        <w:rPr>
                          <w:rFonts w:ascii="Arial Narrow" w:hAnsi="Arial Narrow" w:cs="Arial Narrow"/>
                          <w:spacing w:val="2"/>
                        </w:rPr>
                        <w:t>f</w:t>
                      </w:r>
                      <w:r w:rsidRPr="00B8511E">
                        <w:rPr>
                          <w:rFonts w:ascii="Arial Narrow" w:hAnsi="Arial Narrow" w:cs="Arial Narrow"/>
                          <w:spacing w:val="-1"/>
                        </w:rPr>
                        <w:t>o</w:t>
                      </w:r>
                      <w:r w:rsidRPr="00B8511E">
                        <w:rPr>
                          <w:rFonts w:ascii="Arial Narrow" w:hAnsi="Arial Narrow" w:cs="Arial Narrow"/>
                          <w:spacing w:val="2"/>
                        </w:rPr>
                        <w:t>n</w:t>
                      </w:r>
                      <w:r w:rsidRPr="00B8511E">
                        <w:rPr>
                          <w:rFonts w:ascii="Arial Narrow" w:hAnsi="Arial Narrow" w:cs="Arial Narrow"/>
                          <w:spacing w:val="-1"/>
                        </w:rPr>
                        <w:t>o</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u w:val="single"/>
                        </w:rPr>
                        <w:tab/>
                      </w:r>
                      <w:r w:rsidRPr="00B8511E">
                        <w:rPr>
                          <w:rFonts w:ascii="Arial Narrow" w:hAnsi="Arial Narrow" w:cs="Arial Narrow"/>
                          <w:spacing w:val="1"/>
                          <w:w w:val="101"/>
                        </w:rPr>
                        <w:t>F</w:t>
                      </w:r>
                      <w:r w:rsidRPr="00B8511E">
                        <w:rPr>
                          <w:rFonts w:ascii="Arial Narrow" w:hAnsi="Arial Narrow" w:cs="Arial Narrow"/>
                          <w:spacing w:val="2"/>
                          <w:w w:val="101"/>
                        </w:rPr>
                        <w:t>a</w:t>
                      </w:r>
                      <w:r w:rsidRPr="00B8511E">
                        <w:rPr>
                          <w:rFonts w:ascii="Arial Narrow" w:hAnsi="Arial Narrow" w:cs="Arial Narrow"/>
                          <w:spacing w:val="-2"/>
                          <w:w w:val="101"/>
                        </w:rPr>
                        <w:t>x</w:t>
                      </w:r>
                      <w:r w:rsidRPr="00B8511E">
                        <w:rPr>
                          <w:rFonts w:ascii="Arial Narrow" w:hAnsi="Arial Narrow" w:cs="Arial Narrow"/>
                          <w:w w:val="101"/>
                        </w:rPr>
                        <w:t>:</w:t>
                      </w:r>
                      <w:r w:rsidRPr="00B8511E">
                        <w:rPr>
                          <w:rFonts w:ascii="Arial Narrow" w:hAnsi="Arial Narrow" w:cs="Arial Narrow"/>
                          <w:u w:val="single"/>
                        </w:rPr>
                        <w:tab/>
                      </w:r>
                    </w:p>
                    <w:p w:rsidR="005F480C" w:rsidRPr="00B8511E" w:rsidRDefault="005F480C" w:rsidP="00905951">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w w:val="101"/>
                        </w:rPr>
                        <w:t>E</w:t>
                      </w:r>
                      <w:r w:rsidRPr="00B8511E">
                        <w:rPr>
                          <w:rFonts w:ascii="Arial Narrow" w:hAnsi="Arial Narrow" w:cs="Arial Narrow"/>
                          <w:spacing w:val="1"/>
                          <w:w w:val="101"/>
                        </w:rPr>
                        <w:t>-</w:t>
                      </w:r>
                      <w:r w:rsidRPr="00B8511E">
                        <w:rPr>
                          <w:rFonts w:ascii="Arial Narrow" w:hAnsi="Arial Narrow" w:cs="Arial Narrow"/>
                          <w:spacing w:val="-1"/>
                          <w:w w:val="101"/>
                        </w:rPr>
                        <w:t>ma</w:t>
                      </w:r>
                      <w:r w:rsidRPr="00B8511E">
                        <w:rPr>
                          <w:rFonts w:ascii="Arial Narrow" w:hAnsi="Arial Narrow" w:cs="Arial Narrow"/>
                          <w:spacing w:val="-2"/>
                          <w:w w:val="101"/>
                        </w:rPr>
                        <w:t>i</w:t>
                      </w:r>
                      <w:r w:rsidRPr="00B8511E">
                        <w:rPr>
                          <w:rFonts w:ascii="Arial Narrow" w:hAnsi="Arial Narrow" w:cs="Arial Narrow"/>
                          <w:spacing w:val="1"/>
                          <w:w w:val="101"/>
                        </w:rPr>
                        <w:t>l</w:t>
                      </w:r>
                      <w:r w:rsidRPr="00B8511E">
                        <w:rPr>
                          <w:rFonts w:ascii="Arial Narrow" w:hAnsi="Arial Narrow" w:cs="Arial Narrow"/>
                          <w:w w:val="101"/>
                        </w:rPr>
                        <w:t>:</w:t>
                      </w:r>
                      <w:r w:rsidRPr="00B8511E">
                        <w:rPr>
                          <w:rFonts w:ascii="Arial Narrow" w:hAnsi="Arial Narrow" w:cs="Arial Narrow"/>
                          <w:u w:val="single"/>
                        </w:rPr>
                        <w:tab/>
                      </w:r>
                      <w:r w:rsidRPr="00B8511E">
                        <w:rPr>
                          <w:rFonts w:ascii="Arial Narrow" w:hAnsi="Arial Narrow" w:cs="Arial Narrow"/>
                          <w:u w:val="single"/>
                        </w:rPr>
                        <w:tab/>
                      </w:r>
                    </w:p>
                    <w:p w:rsidR="005F480C" w:rsidRPr="00B8511E" w:rsidRDefault="005F480C" w:rsidP="00905951">
                      <w:pPr>
                        <w:widowControl w:val="0"/>
                        <w:autoSpaceDE w:val="0"/>
                        <w:autoSpaceDN w:val="0"/>
                        <w:adjustRightInd w:val="0"/>
                        <w:spacing w:before="4" w:line="260" w:lineRule="exact"/>
                        <w:rPr>
                          <w:rFonts w:ascii="Arial Narrow" w:hAnsi="Arial Narrow" w:cs="Arial Narrow"/>
                        </w:rPr>
                      </w:pPr>
                    </w:p>
                    <w:p w:rsidR="005F480C" w:rsidRPr="00B8511E" w:rsidRDefault="005F480C" w:rsidP="00905951">
                      <w:pPr>
                        <w:widowControl w:val="0"/>
                        <w:autoSpaceDE w:val="0"/>
                        <w:autoSpaceDN w:val="0"/>
                        <w:adjustRightInd w:val="0"/>
                        <w:ind w:left="112" w:right="-20"/>
                        <w:rPr>
                          <w:rFonts w:ascii="Arial Narrow" w:hAnsi="Arial Narrow" w:cs="Arial Narrow"/>
                        </w:rPr>
                      </w:pPr>
                      <w:r w:rsidRPr="00B8511E">
                        <w:rPr>
                          <w:rFonts w:ascii="Arial Narrow" w:hAnsi="Arial Narrow" w:cs="Arial Narrow"/>
                          <w:spacing w:val="-1"/>
                        </w:rPr>
                        <w:t>C</w:t>
                      </w:r>
                      <w:r w:rsidRPr="00B8511E">
                        <w:rPr>
                          <w:rFonts w:ascii="Arial Narrow" w:hAnsi="Arial Narrow" w:cs="Arial Narrow"/>
                        </w:rPr>
                        <w:t>O</w:t>
                      </w:r>
                      <w:r w:rsidRPr="00B8511E">
                        <w:rPr>
                          <w:rFonts w:ascii="Arial Narrow" w:hAnsi="Arial Narrow" w:cs="Arial Narrow"/>
                          <w:spacing w:val="-1"/>
                        </w:rPr>
                        <w:t>N</w:t>
                      </w:r>
                      <w:r w:rsidRPr="00B8511E">
                        <w:rPr>
                          <w:rFonts w:ascii="Arial Narrow" w:hAnsi="Arial Narrow" w:cs="Arial Narrow"/>
                          <w:spacing w:val="1"/>
                        </w:rPr>
                        <w:t>T</w:t>
                      </w:r>
                      <w:r w:rsidRPr="00B8511E">
                        <w:rPr>
                          <w:rFonts w:ascii="Arial Narrow" w:hAnsi="Arial Narrow" w:cs="Arial Narrow"/>
                          <w:spacing w:val="2"/>
                        </w:rPr>
                        <w:t>I</w:t>
                      </w:r>
                      <w:r w:rsidRPr="00B8511E">
                        <w:rPr>
                          <w:rFonts w:ascii="Arial Narrow" w:hAnsi="Arial Narrow" w:cs="Arial Narrow"/>
                        </w:rPr>
                        <w:t>E</w:t>
                      </w:r>
                      <w:r w:rsidRPr="00B8511E">
                        <w:rPr>
                          <w:rFonts w:ascii="Arial Narrow" w:hAnsi="Arial Narrow" w:cs="Arial Narrow"/>
                          <w:spacing w:val="1"/>
                        </w:rPr>
                        <w:t>N</w:t>
                      </w:r>
                      <w:r>
                        <w:rPr>
                          <w:rFonts w:ascii="Arial Narrow" w:hAnsi="Arial Narrow" w:cs="Arial Narrow"/>
                        </w:rPr>
                        <w:t>E:</w:t>
                      </w:r>
                      <w:r>
                        <w:rPr>
                          <w:rFonts w:ascii="Arial Narrow" w:hAnsi="Arial Narrow" w:cs="Arial Narrow"/>
                          <w:b/>
                          <w:bCs/>
                        </w:rPr>
                        <w:t xml:space="preserve"> </w:t>
                      </w:r>
                      <w:r w:rsidRPr="00B8511E">
                        <w:rPr>
                          <w:rFonts w:ascii="Arial Narrow" w:hAnsi="Arial Narrow" w:cs="Arial Narrow"/>
                          <w:b/>
                          <w:bCs/>
                        </w:rPr>
                        <w:t>O</w:t>
                      </w:r>
                      <w:r w:rsidRPr="00B8511E">
                        <w:rPr>
                          <w:rFonts w:ascii="Arial Narrow" w:hAnsi="Arial Narrow" w:cs="Arial Narrow"/>
                          <w:b/>
                          <w:bCs/>
                          <w:spacing w:val="1"/>
                        </w:rPr>
                        <w:t>R</w:t>
                      </w:r>
                      <w:r w:rsidRPr="00B8511E">
                        <w:rPr>
                          <w:rFonts w:ascii="Arial Narrow" w:hAnsi="Arial Narrow" w:cs="Arial Narrow"/>
                          <w:b/>
                          <w:bCs/>
                        </w:rPr>
                        <w:t>IG</w:t>
                      </w:r>
                      <w:r w:rsidRPr="00B8511E">
                        <w:rPr>
                          <w:rFonts w:ascii="Arial Narrow" w:hAnsi="Arial Narrow" w:cs="Arial Narrow"/>
                          <w:b/>
                          <w:bCs/>
                          <w:spacing w:val="2"/>
                        </w:rPr>
                        <w:t>I</w:t>
                      </w:r>
                      <w:r w:rsidRPr="00B8511E">
                        <w:rPr>
                          <w:rFonts w:ascii="Arial Narrow" w:hAnsi="Arial Narrow" w:cs="Arial Narrow"/>
                          <w:b/>
                          <w:bCs/>
                          <w:spacing w:val="-1"/>
                        </w:rPr>
                        <w:t>NA</w:t>
                      </w:r>
                      <w:r w:rsidRPr="00B8511E">
                        <w:rPr>
                          <w:rFonts w:ascii="Arial Narrow" w:hAnsi="Arial Narrow" w:cs="Arial Narrow"/>
                          <w:b/>
                          <w:bCs/>
                        </w:rPr>
                        <w:t>L</w:t>
                      </w:r>
                      <w:r w:rsidRPr="00B8511E">
                        <w:rPr>
                          <w:rFonts w:ascii="Arial Narrow" w:hAnsi="Arial Narrow" w:cs="Arial Narrow"/>
                          <w:w w:val="101"/>
                        </w:rPr>
                        <w:t>.</w:t>
                      </w:r>
                    </w:p>
                    <w:p w:rsidR="005F480C" w:rsidRDefault="005F480C" w:rsidP="00905951"/>
                  </w:txbxContent>
                </v:textbox>
              </v:shape>
            </w:pict>
          </mc:Fallback>
        </mc:AlternateConten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ind w:firstLine="708"/>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ind w:firstLine="708"/>
        <w:jc w:val="both"/>
        <w:rPr>
          <w:rFonts w:ascii="Verdana" w:eastAsia="MS Mincho" w:hAnsi="Verdana" w:cs="Arial"/>
          <w:sz w:val="24"/>
          <w:szCs w:val="24"/>
          <w:lang w:val="es-ES" w:eastAsia="es-ES"/>
        </w:rPr>
      </w:pPr>
    </w:p>
    <w:p w:rsidR="00905951" w:rsidRPr="00905951" w:rsidRDefault="00905951" w:rsidP="00905951">
      <w:pPr>
        <w:spacing w:after="0" w:line="240" w:lineRule="auto"/>
        <w:ind w:firstLine="708"/>
        <w:jc w:val="both"/>
        <w:rPr>
          <w:rFonts w:ascii="Verdana" w:eastAsia="MS Mincho" w:hAnsi="Verdana" w:cs="Arial"/>
          <w:sz w:val="24"/>
          <w:szCs w:val="24"/>
          <w:lang w:val="es-ES" w:eastAsia="es-ES"/>
        </w:rPr>
      </w:pPr>
    </w:p>
    <w:p w:rsidR="00905951" w:rsidRPr="00905951" w:rsidRDefault="00905951" w:rsidP="00905951">
      <w:pPr>
        <w:spacing w:after="0" w:line="240" w:lineRule="auto"/>
        <w:ind w:firstLine="708"/>
        <w:jc w:val="both"/>
        <w:rPr>
          <w:rFonts w:ascii="Verdana" w:eastAsia="MS Mincho" w:hAnsi="Verdana" w:cs="Arial"/>
          <w:sz w:val="24"/>
          <w:szCs w:val="24"/>
          <w:lang w:val="es-ES" w:eastAsia="es-ES"/>
        </w:rPr>
      </w:pPr>
    </w:p>
    <w:p w:rsidR="00905951" w:rsidRPr="00905951" w:rsidRDefault="00905951" w:rsidP="00905951">
      <w:pPr>
        <w:spacing w:after="0" w:line="240" w:lineRule="auto"/>
        <w:ind w:firstLine="708"/>
        <w:jc w:val="both"/>
        <w:rPr>
          <w:rFonts w:ascii="Verdana" w:eastAsia="MS Mincho" w:hAnsi="Verdana" w:cs="Arial"/>
          <w:sz w:val="24"/>
          <w:szCs w:val="24"/>
          <w:lang w:val="es-ES" w:eastAsia="es-ES"/>
        </w:rPr>
      </w:pPr>
    </w:p>
    <w:p w:rsidR="00905951" w:rsidRPr="00905951" w:rsidRDefault="00905951" w:rsidP="00905951">
      <w:pPr>
        <w:spacing w:after="0" w:line="240" w:lineRule="auto"/>
        <w:ind w:firstLine="708"/>
        <w:jc w:val="both"/>
        <w:rPr>
          <w:rFonts w:ascii="Verdana" w:eastAsia="MS Mincho" w:hAnsi="Verdana" w:cs="Arial"/>
          <w:sz w:val="24"/>
          <w:szCs w:val="24"/>
          <w:lang w:val="es-ES" w:eastAsia="es-ES"/>
        </w:rPr>
      </w:pPr>
    </w:p>
    <w:p w:rsidR="00905951" w:rsidRPr="00905951" w:rsidRDefault="00905951" w:rsidP="00905951">
      <w:pPr>
        <w:spacing w:after="0" w:line="240" w:lineRule="auto"/>
        <w:ind w:firstLine="708"/>
        <w:jc w:val="both"/>
        <w:rPr>
          <w:rFonts w:ascii="Verdana" w:eastAsia="MS Mincho" w:hAnsi="Verdana" w:cs="Arial"/>
          <w:sz w:val="24"/>
          <w:szCs w:val="24"/>
          <w:lang w:val="es-ES" w:eastAsia="es-ES"/>
        </w:rPr>
      </w:pPr>
    </w:p>
    <w:p w:rsidR="00905951" w:rsidRPr="00905951" w:rsidRDefault="00905951" w:rsidP="00905951">
      <w:pPr>
        <w:spacing w:after="0" w:line="240" w:lineRule="auto"/>
        <w:ind w:firstLine="708"/>
        <w:jc w:val="both"/>
        <w:rPr>
          <w:rFonts w:ascii="Verdana" w:eastAsia="MS Mincho" w:hAnsi="Verdana" w:cs="Arial"/>
          <w:sz w:val="24"/>
          <w:szCs w:val="24"/>
          <w:lang w:val="es-ES" w:eastAsia="es-ES"/>
        </w:rPr>
      </w:pPr>
    </w:p>
    <w:p w:rsidR="00905951" w:rsidRPr="00905951" w:rsidRDefault="00905951" w:rsidP="00905951">
      <w:pPr>
        <w:spacing w:after="0" w:line="240" w:lineRule="auto"/>
        <w:ind w:firstLine="708"/>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6341AC" w:rsidRDefault="006341AC" w:rsidP="00905951">
      <w:pPr>
        <w:spacing w:after="0" w:line="240" w:lineRule="auto"/>
        <w:jc w:val="both"/>
        <w:rPr>
          <w:rFonts w:ascii="Verdana" w:eastAsia="MS Mincho" w:hAnsi="Verdana" w:cs="Arial"/>
          <w:sz w:val="24"/>
          <w:szCs w:val="24"/>
          <w:lang w:val="es-ES" w:eastAsia="es-ES"/>
        </w:rPr>
      </w:pPr>
    </w:p>
    <w:p w:rsidR="006341AC" w:rsidRDefault="006341AC" w:rsidP="00905951">
      <w:pPr>
        <w:spacing w:after="0" w:line="240" w:lineRule="auto"/>
        <w:jc w:val="both"/>
        <w:rPr>
          <w:rFonts w:ascii="Verdana" w:eastAsia="MS Mincho" w:hAnsi="Verdana" w:cs="Arial"/>
          <w:sz w:val="24"/>
          <w:szCs w:val="24"/>
          <w:lang w:val="es-ES" w:eastAsia="es-ES"/>
        </w:rPr>
      </w:pPr>
    </w:p>
    <w:p w:rsidR="006341AC" w:rsidRDefault="006341AC" w:rsidP="00905951">
      <w:pPr>
        <w:spacing w:after="0" w:line="240" w:lineRule="auto"/>
        <w:jc w:val="both"/>
        <w:rPr>
          <w:rFonts w:ascii="Verdana" w:eastAsia="MS Mincho" w:hAnsi="Verdana" w:cs="Arial"/>
          <w:sz w:val="24"/>
          <w:szCs w:val="24"/>
          <w:lang w:val="es-ES" w:eastAsia="es-ES"/>
        </w:rPr>
      </w:pPr>
    </w:p>
    <w:p w:rsidR="006341AC" w:rsidRDefault="006341AC" w:rsidP="00905951">
      <w:pPr>
        <w:spacing w:after="0" w:line="240" w:lineRule="auto"/>
        <w:jc w:val="both"/>
        <w:rPr>
          <w:rFonts w:ascii="Verdana" w:eastAsia="MS Mincho" w:hAnsi="Verdana" w:cs="Arial"/>
          <w:sz w:val="24"/>
          <w:szCs w:val="24"/>
          <w:lang w:val="es-ES" w:eastAsia="es-ES"/>
        </w:rPr>
      </w:pPr>
    </w:p>
    <w:p w:rsidR="005968EF" w:rsidRDefault="005968EF" w:rsidP="00905951">
      <w:pPr>
        <w:spacing w:after="0" w:line="240" w:lineRule="auto"/>
        <w:jc w:val="both"/>
        <w:rPr>
          <w:rFonts w:ascii="Verdana" w:eastAsia="MS Mincho" w:hAnsi="Verdana" w:cs="Arial"/>
          <w:sz w:val="24"/>
          <w:szCs w:val="24"/>
          <w:lang w:val="es-ES" w:eastAsia="es-ES"/>
        </w:rPr>
      </w:pPr>
    </w:p>
    <w:p w:rsidR="005968EF" w:rsidRDefault="005968EF" w:rsidP="00905951">
      <w:pPr>
        <w:spacing w:after="0" w:line="240" w:lineRule="auto"/>
        <w:jc w:val="both"/>
        <w:rPr>
          <w:rFonts w:ascii="Verdana" w:eastAsia="MS Mincho" w:hAnsi="Verdana" w:cs="Arial"/>
          <w:sz w:val="24"/>
          <w:szCs w:val="24"/>
          <w:lang w:val="es-ES" w:eastAsia="es-ES"/>
        </w:rPr>
      </w:pPr>
    </w:p>
    <w:p w:rsidR="005968EF" w:rsidRDefault="005968EF" w:rsidP="00905951">
      <w:pPr>
        <w:spacing w:after="0" w:line="240" w:lineRule="auto"/>
        <w:jc w:val="both"/>
        <w:rPr>
          <w:rFonts w:ascii="Verdana" w:eastAsia="MS Mincho" w:hAnsi="Verdana" w:cs="Arial"/>
          <w:sz w:val="24"/>
          <w:szCs w:val="24"/>
          <w:lang w:val="es-ES" w:eastAsia="es-ES"/>
        </w:rPr>
      </w:pPr>
    </w:p>
    <w:p w:rsidR="005968EF" w:rsidRDefault="005968EF" w:rsidP="00905951">
      <w:pPr>
        <w:spacing w:after="0" w:line="240" w:lineRule="auto"/>
        <w:jc w:val="both"/>
        <w:rPr>
          <w:rFonts w:ascii="Verdana" w:eastAsia="MS Mincho" w:hAnsi="Verdana" w:cs="Arial"/>
          <w:sz w:val="24"/>
          <w:szCs w:val="24"/>
          <w:lang w:val="es-ES" w:eastAsia="es-ES"/>
        </w:rPr>
      </w:pPr>
    </w:p>
    <w:p w:rsidR="005968EF" w:rsidRDefault="005968EF" w:rsidP="00905951">
      <w:pPr>
        <w:spacing w:after="0" w:line="240" w:lineRule="auto"/>
        <w:jc w:val="both"/>
        <w:rPr>
          <w:rFonts w:ascii="Verdana" w:eastAsia="MS Mincho" w:hAnsi="Verdana" w:cs="Arial"/>
          <w:sz w:val="24"/>
          <w:szCs w:val="24"/>
          <w:lang w:val="es-ES" w:eastAsia="es-ES"/>
        </w:rPr>
      </w:pPr>
    </w:p>
    <w:p w:rsidR="005968EF" w:rsidRDefault="005968EF" w:rsidP="00905951">
      <w:pPr>
        <w:spacing w:after="0" w:line="240" w:lineRule="auto"/>
        <w:jc w:val="both"/>
        <w:rPr>
          <w:rFonts w:ascii="Verdana" w:eastAsia="MS Mincho" w:hAnsi="Verdana" w:cs="Arial"/>
          <w:sz w:val="24"/>
          <w:szCs w:val="24"/>
          <w:lang w:val="es-ES" w:eastAsia="es-ES"/>
        </w:rPr>
      </w:pPr>
    </w:p>
    <w:p w:rsidR="005968EF" w:rsidRDefault="005968EF" w:rsidP="00905951">
      <w:pPr>
        <w:spacing w:after="0" w:line="240" w:lineRule="auto"/>
        <w:jc w:val="both"/>
        <w:rPr>
          <w:rFonts w:ascii="Verdana" w:eastAsia="MS Mincho" w:hAnsi="Verdana" w:cs="Arial"/>
          <w:sz w:val="24"/>
          <w:szCs w:val="24"/>
          <w:lang w:val="es-ES" w:eastAsia="es-ES"/>
        </w:rPr>
      </w:pPr>
    </w:p>
    <w:p w:rsidR="005968EF" w:rsidRDefault="005968EF"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 xml:space="preserve">La oferta debe ser presentada impresa en </w:t>
      </w:r>
      <w:r w:rsidRPr="00905951">
        <w:rPr>
          <w:rFonts w:ascii="Verdana" w:eastAsia="MS Mincho" w:hAnsi="Verdana" w:cs="Arial"/>
          <w:b/>
          <w:sz w:val="24"/>
          <w:szCs w:val="24"/>
          <w:lang w:val="es-ES" w:eastAsia="es-ES"/>
        </w:rPr>
        <w:t>original</w:t>
      </w:r>
      <w:r w:rsidRPr="00905951">
        <w:rPr>
          <w:rFonts w:ascii="Verdana" w:eastAsia="MS Mincho" w:hAnsi="Verdana" w:cs="Arial"/>
          <w:sz w:val="24"/>
          <w:szCs w:val="24"/>
          <w:lang w:val="es-ES" w:eastAsia="es-ES"/>
        </w:rPr>
        <w:t xml:space="preserve">, debidamente legajada y foliada, en sobre cerrado, el cual debe ser entregado en la Universidad en el lugar, día y hora indicados para </w:t>
      </w:r>
      <w:r w:rsidR="006341AC">
        <w:rPr>
          <w:rFonts w:ascii="Verdana" w:eastAsia="MS Mincho" w:hAnsi="Verdana" w:cs="Arial"/>
          <w:sz w:val="24"/>
          <w:szCs w:val="24"/>
          <w:lang w:val="es-ES" w:eastAsia="es-ES"/>
        </w:rPr>
        <w:t>el cierre</w:t>
      </w:r>
      <w:r w:rsidRPr="00905951">
        <w:rPr>
          <w:rFonts w:ascii="Verdana" w:eastAsia="MS Mincho" w:hAnsi="Verdana" w:cs="Arial"/>
          <w:sz w:val="24"/>
          <w:szCs w:val="24"/>
          <w:lang w:val="es-ES" w:eastAsia="es-ES"/>
        </w:rPr>
        <w:t>.</w:t>
      </w: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 xml:space="preserve"> </w:t>
      </w:r>
    </w:p>
    <w:p w:rsidR="00905951" w:rsidRPr="00905951" w:rsidRDefault="00905951" w:rsidP="00905951">
      <w:pPr>
        <w:spacing w:after="0" w:line="240" w:lineRule="auto"/>
        <w:jc w:val="both"/>
        <w:rPr>
          <w:rFonts w:ascii="Verdana" w:eastAsia="MS Mincho" w:hAnsi="Verdana" w:cs="Arial"/>
          <w:sz w:val="24"/>
          <w:szCs w:val="24"/>
          <w:lang w:val="es-ES_tradnl" w:eastAsia="es-ES"/>
        </w:rPr>
      </w:pPr>
      <w:r w:rsidRPr="00905951">
        <w:rPr>
          <w:rFonts w:ascii="Verdana" w:eastAsia="MS Mincho" w:hAnsi="Verdana" w:cs="Arial"/>
          <w:sz w:val="24"/>
          <w:szCs w:val="24"/>
          <w:lang w:val="es-ES_tradnl" w:eastAsia="es-ES"/>
        </w:rPr>
        <w:t>Dentro de los documentos obligatorios se encuentran descritos los que no son subsanables, la falta de uno de ellos descalificará al proponente.</w:t>
      </w: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Pr="00905951" w:rsidRDefault="00905951" w:rsidP="00905951">
      <w:pPr>
        <w:spacing w:after="0" w:line="240" w:lineRule="auto"/>
        <w:jc w:val="both"/>
        <w:rPr>
          <w:rFonts w:ascii="Verdana" w:eastAsia="MS Mincho" w:hAnsi="Verdana" w:cs="Arial"/>
          <w:sz w:val="24"/>
          <w:szCs w:val="24"/>
          <w:lang w:val="es-ES_tradnl" w:eastAsia="es-ES"/>
        </w:rPr>
      </w:pPr>
      <w:r w:rsidRPr="00905951">
        <w:rPr>
          <w:rFonts w:ascii="Verdana" w:eastAsia="MS Mincho" w:hAnsi="Verdana" w:cs="Arial"/>
          <w:sz w:val="24"/>
          <w:szCs w:val="24"/>
          <w:lang w:val="es-ES_tradnl" w:eastAsia="es-ES"/>
        </w:rPr>
        <w:t>El comité evaluador señalará al proponente un término prudencial para que este aporte los documentos que sean subsanables, de no hacerlo se entenderá que su propuesta es descalificada.</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bCs/>
          <w:color w:val="000000"/>
          <w:sz w:val="24"/>
          <w:szCs w:val="24"/>
          <w:lang w:val="es-ES_tradnl" w:eastAsia="es-ES"/>
        </w:rPr>
      </w:pPr>
      <w:r w:rsidRPr="00905951">
        <w:rPr>
          <w:rFonts w:ascii="Verdana" w:eastAsia="MS Mincho" w:hAnsi="Verdana" w:cs="Arial"/>
          <w:bCs/>
          <w:color w:val="000000"/>
          <w:sz w:val="24"/>
          <w:szCs w:val="24"/>
          <w:lang w:val="es-ES_tradnl" w:eastAsia="es-ES"/>
        </w:rPr>
        <w:lastRenderedPageBreak/>
        <w:t>Verificación de la información</w:t>
      </w:r>
      <w:r w:rsidRPr="00905951">
        <w:rPr>
          <w:rFonts w:ascii="Verdana" w:eastAsia="MS Mincho" w:hAnsi="Verdana" w:cs="Arial"/>
          <w:b/>
          <w:bCs/>
          <w:color w:val="000000"/>
          <w:sz w:val="24"/>
          <w:szCs w:val="24"/>
          <w:lang w:val="es-ES_tradnl" w:eastAsia="es-ES"/>
        </w:rPr>
        <w:t xml:space="preserve">: </w:t>
      </w:r>
      <w:r w:rsidRPr="00905951">
        <w:rPr>
          <w:rFonts w:ascii="Verdana" w:eastAsia="MS Mincho" w:hAnsi="Verdana" w:cs="Arial"/>
          <w:bCs/>
          <w:color w:val="000000"/>
          <w:sz w:val="24"/>
          <w:szCs w:val="24"/>
          <w:lang w:val="es-ES_tradnl" w:eastAsia="es-ES"/>
        </w:rPr>
        <w:t xml:space="preserve">La Universidad Tecnológica de Pereira, se reserva el derecho de verificar total o parcialmente la información presentada por los oferentes de la presente </w:t>
      </w:r>
      <w:r w:rsidRPr="00905951">
        <w:rPr>
          <w:rFonts w:ascii="Verdana" w:eastAsia="MS Mincho" w:hAnsi="Verdana" w:cs="Arial"/>
          <w:bCs/>
          <w:sz w:val="24"/>
          <w:szCs w:val="24"/>
          <w:lang w:val="es-ES_tradnl" w:eastAsia="es-ES"/>
        </w:rPr>
        <w:t>licitación pública.</w:t>
      </w:r>
    </w:p>
    <w:p w:rsidR="00905951" w:rsidRDefault="00905951" w:rsidP="00905951">
      <w:pPr>
        <w:spacing w:after="0" w:line="240" w:lineRule="auto"/>
        <w:jc w:val="both"/>
        <w:rPr>
          <w:rFonts w:ascii="Verdana" w:eastAsia="MS Mincho" w:hAnsi="Verdana" w:cs="Arial"/>
          <w:b/>
          <w:sz w:val="24"/>
          <w:szCs w:val="24"/>
          <w:lang w:val="es-ES_tradnl" w:eastAsia="es-ES"/>
        </w:rPr>
      </w:pPr>
    </w:p>
    <w:p w:rsidR="006341AC" w:rsidRDefault="006341AC" w:rsidP="00905951">
      <w:pPr>
        <w:spacing w:after="0" w:line="240" w:lineRule="auto"/>
        <w:jc w:val="both"/>
        <w:rPr>
          <w:rFonts w:ascii="Verdana" w:eastAsia="MS Mincho" w:hAnsi="Verdana" w:cs="Arial"/>
          <w:b/>
          <w:sz w:val="24"/>
          <w:szCs w:val="24"/>
          <w:lang w:val="es-ES_tradnl" w:eastAsia="es-ES"/>
        </w:rPr>
      </w:pPr>
    </w:p>
    <w:p w:rsidR="008862E6" w:rsidRDefault="008862E6" w:rsidP="00905951">
      <w:pPr>
        <w:spacing w:after="0" w:line="240" w:lineRule="auto"/>
        <w:jc w:val="both"/>
        <w:rPr>
          <w:rFonts w:ascii="Verdana" w:eastAsia="MS Mincho" w:hAnsi="Verdana" w:cs="Arial"/>
          <w:b/>
          <w:sz w:val="24"/>
          <w:szCs w:val="24"/>
          <w:lang w:val="es-ES_tradnl" w:eastAsia="es-ES"/>
        </w:rPr>
      </w:pPr>
    </w:p>
    <w:p w:rsidR="006341AC" w:rsidRDefault="006341AC" w:rsidP="00905951">
      <w:pPr>
        <w:spacing w:after="0" w:line="240" w:lineRule="auto"/>
        <w:jc w:val="both"/>
        <w:rPr>
          <w:rFonts w:ascii="Verdana" w:eastAsia="MS Mincho" w:hAnsi="Verdana" w:cs="Arial"/>
          <w:b/>
          <w:sz w:val="24"/>
          <w:szCs w:val="24"/>
          <w:lang w:val="es-ES_tradnl" w:eastAsia="es-ES"/>
        </w:rPr>
      </w:pPr>
    </w:p>
    <w:p w:rsidR="006341AC" w:rsidRPr="00905951" w:rsidRDefault="006341AC" w:rsidP="00905951">
      <w:pPr>
        <w:spacing w:after="0" w:line="240" w:lineRule="auto"/>
        <w:jc w:val="both"/>
        <w:rPr>
          <w:rFonts w:ascii="Verdana" w:eastAsia="MS Mincho" w:hAnsi="Verdana" w:cs="Arial"/>
          <w:b/>
          <w:sz w:val="24"/>
          <w:szCs w:val="24"/>
          <w:lang w:val="es-ES_tradnl" w:eastAsia="es-ES"/>
        </w:rPr>
      </w:pPr>
    </w:p>
    <w:p w:rsidR="00905951" w:rsidRPr="00905951" w:rsidRDefault="00905951" w:rsidP="00905951">
      <w:pPr>
        <w:keepNext/>
        <w:numPr>
          <w:ilvl w:val="1"/>
          <w:numId w:val="7"/>
        </w:numPr>
        <w:spacing w:after="0" w:line="240" w:lineRule="auto"/>
        <w:jc w:val="both"/>
        <w:outlineLvl w:val="6"/>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DOCUMENTOS OBLIGATORIOS</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numPr>
          <w:ilvl w:val="2"/>
          <w:numId w:val="7"/>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 xml:space="preserve">DOCUMENTOS LEGALES </w:t>
      </w:r>
    </w:p>
    <w:p w:rsidR="00905951" w:rsidRPr="00905951" w:rsidRDefault="00905951" w:rsidP="00905951">
      <w:pPr>
        <w:spacing w:after="0" w:line="240" w:lineRule="auto"/>
        <w:jc w:val="both"/>
        <w:rPr>
          <w:rFonts w:ascii="Verdana" w:eastAsia="MS Mincho" w:hAnsi="Verdana" w:cs="Arial"/>
          <w:b/>
          <w:sz w:val="24"/>
          <w:szCs w:val="24"/>
          <w:lang w:val="es-ES_tradnl" w:eastAsia="es-ES"/>
        </w:rPr>
      </w:pPr>
    </w:p>
    <w:p w:rsidR="00905951" w:rsidRPr="00905951" w:rsidRDefault="00905951" w:rsidP="00905951">
      <w:pPr>
        <w:numPr>
          <w:ilvl w:val="3"/>
          <w:numId w:val="7"/>
        </w:numPr>
        <w:spacing w:after="0" w:line="240" w:lineRule="auto"/>
        <w:jc w:val="both"/>
        <w:rPr>
          <w:rFonts w:ascii="Verdana" w:eastAsia="MS Mincho" w:hAnsi="Verdana" w:cs="Arial"/>
          <w:sz w:val="24"/>
          <w:szCs w:val="24"/>
          <w:lang w:val="es-ES" w:eastAsia="es-ES"/>
        </w:rPr>
      </w:pPr>
      <w:r w:rsidRPr="00905951">
        <w:rPr>
          <w:rFonts w:ascii="Verdana" w:eastAsia="MS Mincho" w:hAnsi="Verdana" w:cs="Arial"/>
          <w:b/>
          <w:sz w:val="24"/>
          <w:szCs w:val="24"/>
          <w:lang w:val="es-ES" w:eastAsia="es-ES"/>
        </w:rPr>
        <w:t xml:space="preserve">Existencia y Representación legal (SUBSANABLE). </w:t>
      </w:r>
      <w:r w:rsidRPr="00905951">
        <w:rPr>
          <w:rFonts w:ascii="Verdana" w:eastAsia="MS Mincho" w:hAnsi="Verdana" w:cs="Arial"/>
          <w:sz w:val="24"/>
          <w:szCs w:val="24"/>
          <w:lang w:val="es-ES" w:eastAsia="es-ES"/>
        </w:rPr>
        <w:t>Los proponentes personas jurídicas, deberán acreditar su existencia y representación legal por la Cámara de Comercio en original o copia, teniendo en cuenta que la duración de una sociedad, para efectos de la contratación, deberá ser al menos igual al plazo de ejecuc</w:t>
      </w:r>
      <w:r w:rsidR="00AA39C9">
        <w:rPr>
          <w:rFonts w:ascii="Verdana" w:eastAsia="MS Mincho" w:hAnsi="Verdana" w:cs="Arial"/>
          <w:sz w:val="24"/>
          <w:szCs w:val="24"/>
          <w:lang w:val="es-ES" w:eastAsia="es-ES"/>
        </w:rPr>
        <w:t>ión del contrato y dos años más. La fecha de expedición de éste Certificado</w:t>
      </w:r>
      <w:r w:rsidRPr="00905951">
        <w:rPr>
          <w:rFonts w:ascii="Verdana" w:eastAsia="MS Mincho" w:hAnsi="Verdana" w:cs="Arial"/>
          <w:sz w:val="24"/>
          <w:szCs w:val="24"/>
          <w:lang w:val="es-ES" w:eastAsia="es-ES"/>
        </w:rPr>
        <w:t xml:space="preserve"> </w:t>
      </w:r>
      <w:r w:rsidR="00AA39C9">
        <w:rPr>
          <w:rFonts w:ascii="Verdana" w:eastAsia="MS Mincho" w:hAnsi="Verdana" w:cs="Arial"/>
          <w:sz w:val="24"/>
          <w:szCs w:val="24"/>
          <w:lang w:val="es-ES" w:eastAsia="es-ES"/>
        </w:rPr>
        <w:t xml:space="preserve"> no puede  tener una </w:t>
      </w:r>
      <w:r w:rsidRPr="00905951">
        <w:rPr>
          <w:rFonts w:ascii="Verdana" w:eastAsia="MS Mincho" w:hAnsi="Verdana" w:cs="Arial"/>
          <w:sz w:val="24"/>
          <w:szCs w:val="24"/>
          <w:lang w:val="es-ES" w:eastAsia="es-ES"/>
        </w:rPr>
        <w:t>vigencia  mayor</w:t>
      </w:r>
      <w:r w:rsidR="00AA39C9">
        <w:rPr>
          <w:rFonts w:ascii="Verdana" w:eastAsia="MS Mincho" w:hAnsi="Verdana" w:cs="Arial"/>
          <w:sz w:val="24"/>
          <w:szCs w:val="24"/>
          <w:lang w:val="es-ES" w:eastAsia="es-ES"/>
        </w:rPr>
        <w:t xml:space="preserve"> o superior  a 30 días</w:t>
      </w:r>
      <w:r w:rsidRPr="00905951">
        <w:rPr>
          <w:rFonts w:ascii="Verdana" w:eastAsia="MS Mincho" w:hAnsi="Verdana" w:cs="Arial"/>
          <w:sz w:val="24"/>
          <w:szCs w:val="24"/>
          <w:lang w:val="es-ES" w:eastAsia="es-ES"/>
        </w:rPr>
        <w:t>.</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 xml:space="preserve">Debe señalar igualmente las facultades que tiene el representante legal para contratar o un documento que así lo acredite expedido por el organismo competente.  </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numPr>
          <w:ilvl w:val="3"/>
          <w:numId w:val="7"/>
        </w:numPr>
        <w:spacing w:after="0" w:line="240" w:lineRule="auto"/>
        <w:jc w:val="both"/>
        <w:rPr>
          <w:rFonts w:ascii="Verdana" w:eastAsia="MS Mincho" w:hAnsi="Verdana" w:cs="Arial"/>
          <w:sz w:val="24"/>
          <w:szCs w:val="24"/>
          <w:lang w:val="es-ES" w:eastAsia="es-ES"/>
        </w:rPr>
      </w:pPr>
      <w:r w:rsidRPr="00905951">
        <w:rPr>
          <w:rFonts w:ascii="Verdana" w:eastAsia="MS Mincho" w:hAnsi="Verdana" w:cs="Arial"/>
          <w:b/>
          <w:sz w:val="24"/>
          <w:szCs w:val="24"/>
          <w:lang w:val="es-ES" w:eastAsia="es-ES"/>
        </w:rPr>
        <w:t xml:space="preserve">Póliza de Seriedad de la propuesta (NO SUBSANABLE SU PRESENTACIÓN, SUBSANABLE SU CONTENIDO). </w:t>
      </w:r>
      <w:r w:rsidRPr="00905951">
        <w:rPr>
          <w:rFonts w:ascii="Verdana" w:eastAsia="MS Mincho" w:hAnsi="Verdana" w:cs="Arial"/>
          <w:sz w:val="24"/>
          <w:szCs w:val="24"/>
          <w:lang w:val="es-ES" w:eastAsia="es-ES"/>
        </w:rPr>
        <w:t>Por el 10% del valor del presupuesto oficial y por un término de duración de tres meses contados a partir del día de cierre de la licitación. Debe presentar original de la póliza.</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numPr>
          <w:ilvl w:val="3"/>
          <w:numId w:val="7"/>
        </w:numPr>
        <w:spacing w:after="0" w:line="240" w:lineRule="auto"/>
        <w:jc w:val="both"/>
        <w:rPr>
          <w:rFonts w:ascii="Verdana" w:eastAsia="MS Mincho" w:hAnsi="Verdana" w:cs="Arial"/>
          <w:sz w:val="24"/>
          <w:szCs w:val="24"/>
          <w:lang w:val="es-ES" w:eastAsia="es-ES"/>
        </w:rPr>
      </w:pPr>
      <w:r w:rsidRPr="00905951">
        <w:rPr>
          <w:rFonts w:ascii="Verdana" w:eastAsia="MS Mincho" w:hAnsi="Verdana" w:cs="Arial"/>
          <w:b/>
          <w:sz w:val="24"/>
          <w:szCs w:val="24"/>
          <w:lang w:val="es-ES" w:eastAsia="es-ES"/>
        </w:rPr>
        <w:t xml:space="preserve">En caso de consorcios o uniones temporales (NO SUBSANABLE). </w:t>
      </w:r>
      <w:r w:rsidRPr="00905951">
        <w:rPr>
          <w:rFonts w:ascii="Verdana" w:eastAsia="MS Mincho" w:hAnsi="Verdana" w:cs="Arial"/>
          <w:sz w:val="24"/>
          <w:szCs w:val="24"/>
          <w:lang w:val="es-ES" w:eastAsia="es-ES"/>
        </w:rPr>
        <w:t>Anexar documento de conformación y definir claramente las responsabilidades asumidas por cada uno de los participantes en dicha unión o consorcio. Este documento deber ser registrado en notaría. Cada una de las empresas o personas que conforman la Unión o el Consorcio  deben presentar todos los documentos exigidos. Además debe indicar claramente el nombre del representante legal del consorcio o unión temporal, objeto específico para el cual se conforma el consorcio o unión temporal, los consorciados deben acreditar que la duración del consorcio o unión temporal es igual a la del contrato y dos (2) años más.</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Quien se presente en consorcio o unión temporal, no podrá presentarse como persona natural.</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numPr>
          <w:ilvl w:val="3"/>
          <w:numId w:val="4"/>
        </w:numPr>
        <w:spacing w:after="0" w:line="240" w:lineRule="auto"/>
        <w:jc w:val="both"/>
        <w:rPr>
          <w:rFonts w:ascii="Verdana" w:eastAsia="MS Mincho" w:hAnsi="Verdana"/>
          <w:b/>
          <w:i/>
          <w:sz w:val="24"/>
          <w:szCs w:val="24"/>
          <w:lang w:val="es-ES" w:eastAsia="es-ES"/>
        </w:rPr>
      </w:pPr>
      <w:r w:rsidRPr="00905951">
        <w:rPr>
          <w:rFonts w:ascii="Verdana" w:eastAsia="MS Mincho" w:hAnsi="Verdana"/>
          <w:b/>
          <w:i/>
          <w:sz w:val="24"/>
          <w:szCs w:val="24"/>
          <w:lang w:val="es-ES" w:eastAsia="es-ES"/>
        </w:rPr>
        <w:t xml:space="preserve">Poder del proponente. </w:t>
      </w:r>
    </w:p>
    <w:p w:rsidR="006E658E" w:rsidRDefault="006E658E" w:rsidP="00905951">
      <w:pPr>
        <w:spacing w:after="0" w:line="240" w:lineRule="auto"/>
        <w:jc w:val="both"/>
        <w:rPr>
          <w:rFonts w:ascii="Verdana" w:eastAsia="MS Mincho" w:hAnsi="Verdana"/>
          <w:sz w:val="24"/>
          <w:szCs w:val="24"/>
          <w:lang w:val="es-ES" w:eastAsia="es-ES"/>
        </w:rPr>
      </w:pPr>
    </w:p>
    <w:p w:rsidR="00905951" w:rsidRPr="00905951" w:rsidRDefault="00905951" w:rsidP="00905951">
      <w:pPr>
        <w:spacing w:after="0" w:line="240" w:lineRule="auto"/>
        <w:jc w:val="both"/>
        <w:rPr>
          <w:rFonts w:ascii="Verdana" w:eastAsia="MS Mincho" w:hAnsi="Verdana"/>
          <w:sz w:val="24"/>
          <w:szCs w:val="24"/>
          <w:lang w:val="es-ES" w:eastAsia="es-ES"/>
        </w:rPr>
      </w:pPr>
      <w:r w:rsidRPr="00905951">
        <w:rPr>
          <w:rFonts w:ascii="Verdana" w:eastAsia="MS Mincho" w:hAnsi="Verdana"/>
          <w:sz w:val="24"/>
          <w:szCs w:val="24"/>
          <w:lang w:val="es-ES" w:eastAsia="es-ES"/>
        </w:rPr>
        <w:t xml:space="preserve">Poder del proponente o quien represente para los diferentes trámites relacionados con la negociación, en caso de no hacerlo directamente su representante legal. </w:t>
      </w:r>
      <w:r w:rsidRPr="00905951">
        <w:rPr>
          <w:rFonts w:ascii="Verdana" w:eastAsia="MS Mincho" w:hAnsi="Verdana"/>
          <w:b/>
          <w:i/>
          <w:sz w:val="24"/>
          <w:szCs w:val="24"/>
          <w:lang w:val="es-ES" w:eastAsia="es-ES"/>
        </w:rPr>
        <w:t>NO SUBSANABLE</w:t>
      </w:r>
      <w:r w:rsidRPr="00905951">
        <w:rPr>
          <w:rFonts w:ascii="Verdana" w:eastAsia="MS Mincho" w:hAnsi="Verdana"/>
          <w:sz w:val="24"/>
          <w:szCs w:val="24"/>
          <w:lang w:val="es-ES" w:eastAsia="es-ES"/>
        </w:rPr>
        <w:t>.</w:t>
      </w:r>
    </w:p>
    <w:p w:rsidR="00905951" w:rsidRPr="00905951" w:rsidRDefault="00905951" w:rsidP="00905951">
      <w:pPr>
        <w:spacing w:after="0" w:line="240" w:lineRule="auto"/>
        <w:ind w:left="1080"/>
        <w:jc w:val="both"/>
        <w:rPr>
          <w:rFonts w:ascii="Verdana" w:eastAsia="MS Mincho" w:hAnsi="Verdana" w:cs="Arial"/>
          <w:b/>
          <w:bCs/>
          <w:sz w:val="24"/>
          <w:szCs w:val="24"/>
          <w:lang w:val="es-ES" w:eastAsia="es-ES"/>
        </w:rPr>
      </w:pPr>
    </w:p>
    <w:p w:rsidR="00905951" w:rsidRPr="00905951" w:rsidRDefault="00905951" w:rsidP="00905951">
      <w:pPr>
        <w:spacing w:after="0" w:line="240" w:lineRule="auto"/>
        <w:jc w:val="both"/>
        <w:rPr>
          <w:rFonts w:ascii="Verdana" w:eastAsia="MS Mincho" w:hAnsi="Verdana" w:cs="Arial"/>
          <w:bCs/>
          <w:sz w:val="24"/>
          <w:szCs w:val="24"/>
          <w:lang w:val="es-ES" w:eastAsia="es-ES"/>
        </w:rPr>
      </w:pPr>
      <w:r w:rsidRPr="00905951">
        <w:rPr>
          <w:rFonts w:ascii="Verdana" w:eastAsia="MS Mincho" w:hAnsi="Verdana" w:cs="Arial"/>
          <w:bCs/>
          <w:sz w:val="24"/>
          <w:szCs w:val="24"/>
          <w:lang w:val="es-ES" w:eastAsia="es-ES"/>
        </w:rPr>
        <w:t>Para los diferentes trámites relacionados con la negociación, en caso de no hacerlo directamente su representante legal. Documento autenticado ante Notario.</w:t>
      </w:r>
    </w:p>
    <w:p w:rsidR="00905951" w:rsidRPr="00905951" w:rsidRDefault="00905951" w:rsidP="00905951">
      <w:pPr>
        <w:autoSpaceDE w:val="0"/>
        <w:autoSpaceDN w:val="0"/>
        <w:adjustRightInd w:val="0"/>
        <w:spacing w:after="0" w:line="240" w:lineRule="auto"/>
        <w:jc w:val="both"/>
        <w:rPr>
          <w:rFonts w:ascii="Verdana" w:eastAsia="Times New Roman" w:hAnsi="Verdana" w:cs="Arial"/>
          <w:sz w:val="24"/>
          <w:szCs w:val="24"/>
          <w:lang w:val="es-ES" w:eastAsia="es-ES"/>
        </w:rPr>
      </w:pPr>
    </w:p>
    <w:p w:rsidR="00905951" w:rsidRPr="00905951" w:rsidRDefault="00905951" w:rsidP="00905951">
      <w:pPr>
        <w:numPr>
          <w:ilvl w:val="3"/>
          <w:numId w:val="4"/>
        </w:numPr>
        <w:spacing w:after="0" w:line="240" w:lineRule="auto"/>
        <w:jc w:val="both"/>
        <w:rPr>
          <w:rFonts w:ascii="Verdana" w:eastAsia="MS Mincho" w:hAnsi="Verdana" w:cs="Arial"/>
          <w:color w:val="000000" w:themeColor="text1"/>
          <w:sz w:val="24"/>
          <w:szCs w:val="24"/>
          <w:lang w:val="es-ES" w:eastAsia="es-ES"/>
        </w:rPr>
      </w:pPr>
      <w:r w:rsidRPr="00905951">
        <w:rPr>
          <w:rFonts w:ascii="Verdana" w:eastAsia="MS Mincho" w:hAnsi="Verdana" w:cs="Arial"/>
          <w:b/>
          <w:sz w:val="24"/>
          <w:szCs w:val="24"/>
          <w:lang w:val="es-ES" w:eastAsia="es-ES"/>
        </w:rPr>
        <w:t>Registro único de Proponentes R.U.P (Subsanable)</w:t>
      </w:r>
    </w:p>
    <w:p w:rsidR="00905951" w:rsidRPr="00905951" w:rsidRDefault="00905951" w:rsidP="00905951">
      <w:pPr>
        <w:spacing w:after="0" w:line="240" w:lineRule="auto"/>
        <w:ind w:left="1080"/>
        <w:jc w:val="both"/>
        <w:rPr>
          <w:rFonts w:ascii="Verdana" w:eastAsia="MS Mincho" w:hAnsi="Verdana" w:cs="Arial"/>
          <w:sz w:val="24"/>
          <w:szCs w:val="24"/>
          <w:lang w:val="es-ES" w:eastAsia="es-ES"/>
        </w:rPr>
      </w:pPr>
    </w:p>
    <w:p w:rsidR="00905951" w:rsidRPr="00D74241" w:rsidRDefault="00905951" w:rsidP="00D74241">
      <w:pPr>
        <w:spacing w:after="0" w:line="240" w:lineRule="auto"/>
        <w:jc w:val="both"/>
        <w:rPr>
          <w:rFonts w:ascii="Verdana" w:eastAsia="MS Mincho" w:hAnsi="Verdana" w:cs="Arial"/>
          <w:sz w:val="24"/>
          <w:szCs w:val="24"/>
          <w:lang w:eastAsia="es-ES"/>
        </w:rPr>
      </w:pPr>
      <w:r w:rsidRPr="00905951">
        <w:rPr>
          <w:rFonts w:ascii="Verdana" w:eastAsia="MS Mincho" w:hAnsi="Verdana" w:cs="Arial"/>
          <w:sz w:val="24"/>
          <w:szCs w:val="24"/>
          <w:lang w:val="es-ES" w:eastAsia="es-ES"/>
        </w:rPr>
        <w:t>El proponente deberá estar inscrito en la actividad de Proveedores</w:t>
      </w:r>
      <w:r w:rsidRPr="00905951">
        <w:rPr>
          <w:rFonts w:ascii="Verdana" w:eastAsia="MS Mincho" w:hAnsi="Verdana" w:cs="Arial"/>
          <w:color w:val="7030A0"/>
          <w:sz w:val="24"/>
          <w:szCs w:val="24"/>
          <w:lang w:val="es-ES" w:eastAsia="es-ES"/>
        </w:rPr>
        <w:t xml:space="preserve"> </w:t>
      </w:r>
      <w:r w:rsidRPr="00905951">
        <w:rPr>
          <w:rFonts w:ascii="Verdana" w:eastAsia="MS Mincho" w:hAnsi="Verdana" w:cs="Arial"/>
          <w:sz w:val="24"/>
          <w:szCs w:val="24"/>
          <w:lang w:val="es-ES" w:eastAsia="es-ES"/>
        </w:rPr>
        <w:t xml:space="preserve">de la Cámara de Comercio, clasificado en los servicios </w:t>
      </w:r>
      <w:r w:rsidR="0014686C" w:rsidRPr="0014686C">
        <w:rPr>
          <w:rFonts w:ascii="Verdana" w:eastAsia="MS Mincho" w:hAnsi="Verdana" w:cs="Arial"/>
          <w:sz w:val="24"/>
          <w:szCs w:val="24"/>
          <w:lang w:eastAsia="es-ES"/>
        </w:rPr>
        <w:t xml:space="preserve">de Código UNSPSC 72000000 Segmento: Servicios de Edificación, Construcción de Instalaciones y Mantenimiento;  Código UNSPSC 30000000 </w:t>
      </w:r>
      <w:r w:rsidR="00747D9C" w:rsidRPr="0014686C">
        <w:rPr>
          <w:rFonts w:ascii="Verdana" w:eastAsia="MS Mincho" w:hAnsi="Verdana" w:cs="Arial"/>
          <w:sz w:val="24"/>
          <w:szCs w:val="24"/>
          <w:lang w:eastAsia="es-ES"/>
        </w:rPr>
        <w:t>Segmento:</w:t>
      </w:r>
      <w:r w:rsidR="0014686C" w:rsidRPr="0014686C">
        <w:rPr>
          <w:rFonts w:ascii="Verdana" w:eastAsia="MS Mincho" w:hAnsi="Verdana" w:cs="Arial"/>
          <w:sz w:val="24"/>
          <w:szCs w:val="24"/>
          <w:lang w:eastAsia="es-ES"/>
        </w:rPr>
        <w:t xml:space="preserve"> Componentes y Suministros para Estructuras, Edificación, Construcción y Obras Civiles</w:t>
      </w:r>
      <w:r w:rsidR="0014686C">
        <w:rPr>
          <w:rFonts w:ascii="Verdana" w:eastAsia="MS Mincho" w:hAnsi="Verdana" w:cs="Arial"/>
          <w:sz w:val="24"/>
          <w:szCs w:val="24"/>
          <w:lang w:eastAsia="es-ES"/>
        </w:rPr>
        <w:t>,</w:t>
      </w:r>
      <w:r w:rsidR="00D74241" w:rsidRPr="00D74241">
        <w:t xml:space="preserve"> </w:t>
      </w:r>
      <w:r w:rsidR="00D74241" w:rsidRPr="00D74241">
        <w:rPr>
          <w:rFonts w:ascii="Verdana" w:eastAsia="MS Mincho" w:hAnsi="Verdana" w:cs="Arial"/>
          <w:sz w:val="24"/>
          <w:szCs w:val="24"/>
          <w:lang w:eastAsia="es-ES"/>
        </w:rPr>
        <w:t>Código UNSPSC 95121900 Clase : Edificios y estructuras ed</w:t>
      </w:r>
      <w:r w:rsidR="00D74241">
        <w:rPr>
          <w:rFonts w:ascii="Verdana" w:eastAsia="MS Mincho" w:hAnsi="Verdana" w:cs="Arial"/>
          <w:sz w:val="24"/>
          <w:szCs w:val="24"/>
          <w:lang w:eastAsia="es-ES"/>
        </w:rPr>
        <w:t>ucacionales y de administración</w:t>
      </w:r>
      <w:r w:rsidR="0014686C" w:rsidRPr="0014686C">
        <w:rPr>
          <w:rFonts w:ascii="Verdana" w:eastAsia="MS Mincho" w:hAnsi="Verdana" w:cs="Arial"/>
          <w:sz w:val="24"/>
          <w:szCs w:val="24"/>
          <w:lang w:eastAsia="es-ES"/>
        </w:rPr>
        <w:t xml:space="preserve"> </w:t>
      </w:r>
      <w:r w:rsidRPr="00905951">
        <w:rPr>
          <w:rFonts w:ascii="Verdana" w:eastAsia="MS Mincho" w:hAnsi="Verdana" w:cs="Arial"/>
          <w:sz w:val="24"/>
          <w:szCs w:val="24"/>
          <w:lang w:val="es-ES" w:eastAsia="es-ES"/>
        </w:rPr>
        <w:t>objeto de la presente licitación a la fecha de cierre del presente proceso. Igualmente cuando se trate de consorcio o unión temporal, cada uno de los integrantes deberá cumplir este requisito. Este certificado deberá tener una fecha de expedición no mayor a treinta (30) días anteriores a la fecha de cierre del plazo de la presente licitación pública</w:t>
      </w:r>
      <w:r w:rsidR="008862E6">
        <w:rPr>
          <w:rFonts w:ascii="Verdana" w:eastAsia="MS Mincho" w:hAnsi="Verdana" w:cs="Arial"/>
          <w:sz w:val="24"/>
          <w:szCs w:val="24"/>
          <w:lang w:val="es-ES" w:eastAsia="es-ES"/>
        </w:rPr>
        <w:t>.</w:t>
      </w:r>
    </w:p>
    <w:p w:rsidR="00905951" w:rsidRPr="00905951" w:rsidRDefault="00905951" w:rsidP="00905951">
      <w:pPr>
        <w:tabs>
          <w:tab w:val="left" w:pos="5670"/>
        </w:tabs>
        <w:spacing w:after="0" w:line="240" w:lineRule="auto"/>
        <w:jc w:val="both"/>
        <w:outlineLvl w:val="0"/>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ab/>
      </w:r>
    </w:p>
    <w:p w:rsidR="00905951" w:rsidRPr="00905951" w:rsidRDefault="00905951" w:rsidP="00905951">
      <w:pPr>
        <w:spacing w:after="0" w:line="240" w:lineRule="auto"/>
        <w:jc w:val="both"/>
        <w:rPr>
          <w:rFonts w:ascii="Verdana" w:hAnsi="Verdana"/>
          <w:sz w:val="24"/>
          <w:szCs w:val="24"/>
        </w:rPr>
      </w:pPr>
      <w:r w:rsidRPr="00905951">
        <w:rPr>
          <w:rFonts w:ascii="Verdana" w:hAnsi="Verdana"/>
          <w:b/>
          <w:sz w:val="24"/>
          <w:szCs w:val="24"/>
        </w:rPr>
        <w:t>2.2.1.6</w:t>
      </w:r>
      <w:r w:rsidRPr="00905951">
        <w:rPr>
          <w:rFonts w:ascii="Verdana" w:hAnsi="Verdana"/>
          <w:sz w:val="24"/>
          <w:szCs w:val="24"/>
        </w:rPr>
        <w:t xml:space="preserve"> Cuando el valor de la propuesta supere las facultades del Representante Legal, se debe adjuntar la certificación en la que conste que está autorizado por la Junta Directiva, Asamblea de Socios u otro organismo competente, para representarla y contratar como mínimo por el valor estimado de la oferta. </w:t>
      </w:r>
      <w:r w:rsidRPr="00905951">
        <w:rPr>
          <w:rFonts w:ascii="Verdana" w:hAnsi="Verdana"/>
          <w:b/>
          <w:i/>
          <w:sz w:val="24"/>
          <w:szCs w:val="24"/>
        </w:rPr>
        <w:t>(SUBSANABLE)</w:t>
      </w:r>
    </w:p>
    <w:p w:rsidR="00905951" w:rsidRPr="00905951" w:rsidRDefault="00905951" w:rsidP="00905951">
      <w:pPr>
        <w:spacing w:after="0" w:line="240" w:lineRule="auto"/>
        <w:jc w:val="both"/>
        <w:rPr>
          <w:rFonts w:ascii="Verdana" w:hAnsi="Verdana"/>
          <w:sz w:val="24"/>
          <w:szCs w:val="24"/>
        </w:rPr>
      </w:pPr>
    </w:p>
    <w:p w:rsidR="00220B1E" w:rsidRDefault="00220B1E" w:rsidP="00905951">
      <w:pPr>
        <w:spacing w:after="0" w:line="240" w:lineRule="auto"/>
        <w:jc w:val="both"/>
        <w:rPr>
          <w:rFonts w:ascii="Verdana" w:hAnsi="Verdana"/>
          <w:sz w:val="24"/>
          <w:szCs w:val="24"/>
        </w:rPr>
      </w:pPr>
    </w:p>
    <w:p w:rsidR="00905951" w:rsidRPr="00905951" w:rsidRDefault="00905951" w:rsidP="00905951">
      <w:pPr>
        <w:spacing w:after="0" w:line="240" w:lineRule="auto"/>
        <w:jc w:val="both"/>
        <w:rPr>
          <w:rFonts w:ascii="Verdana" w:hAnsi="Verdana"/>
          <w:sz w:val="24"/>
          <w:szCs w:val="24"/>
        </w:rPr>
      </w:pPr>
      <w:r w:rsidRPr="00905951">
        <w:rPr>
          <w:rFonts w:ascii="Verdana" w:hAnsi="Verdana"/>
          <w:b/>
          <w:sz w:val="24"/>
          <w:szCs w:val="24"/>
        </w:rPr>
        <w:t>2.2.1.7</w:t>
      </w:r>
      <w:r w:rsidRPr="00905951">
        <w:rPr>
          <w:rFonts w:ascii="Verdana" w:hAnsi="Verdana"/>
          <w:sz w:val="24"/>
          <w:szCs w:val="24"/>
        </w:rPr>
        <w:t xml:space="preserve"> Copia del registro único tributario (RUT),  o la certificación de esta entidad, donde se indique el régimen al cual pertenece. Lo anterior con fines tributarios. </w:t>
      </w:r>
      <w:r w:rsidRPr="00905951">
        <w:rPr>
          <w:rFonts w:ascii="Verdana" w:hAnsi="Verdana"/>
          <w:b/>
          <w:i/>
          <w:sz w:val="24"/>
          <w:szCs w:val="24"/>
        </w:rPr>
        <w:t>(SUBSANABLE</w:t>
      </w:r>
      <w:r w:rsidRPr="00905951">
        <w:rPr>
          <w:rFonts w:ascii="Verdana" w:hAnsi="Verdana"/>
          <w:sz w:val="24"/>
          <w:szCs w:val="24"/>
        </w:rPr>
        <w:t>)</w:t>
      </w:r>
      <w:r w:rsidR="006E658E">
        <w:rPr>
          <w:rFonts w:ascii="Verdana" w:hAnsi="Verdana"/>
          <w:sz w:val="24"/>
          <w:szCs w:val="24"/>
        </w:rPr>
        <w:t>.</w:t>
      </w:r>
    </w:p>
    <w:p w:rsidR="00905951" w:rsidRPr="00905951" w:rsidRDefault="00905951" w:rsidP="00905951">
      <w:pPr>
        <w:spacing w:after="0" w:line="240" w:lineRule="auto"/>
        <w:jc w:val="both"/>
        <w:rPr>
          <w:rFonts w:ascii="Verdana" w:hAnsi="Verdana"/>
          <w:sz w:val="24"/>
          <w:szCs w:val="24"/>
        </w:rPr>
      </w:pPr>
    </w:p>
    <w:p w:rsidR="00905951" w:rsidRPr="00905951" w:rsidRDefault="00905951" w:rsidP="00905951">
      <w:pPr>
        <w:spacing w:after="0" w:line="240" w:lineRule="auto"/>
        <w:jc w:val="both"/>
        <w:rPr>
          <w:rFonts w:ascii="Verdana" w:hAnsi="Verdana"/>
          <w:sz w:val="24"/>
          <w:szCs w:val="24"/>
        </w:rPr>
      </w:pPr>
      <w:r w:rsidRPr="00905951">
        <w:rPr>
          <w:rFonts w:ascii="Verdana" w:hAnsi="Verdana"/>
          <w:b/>
          <w:sz w:val="24"/>
          <w:szCs w:val="24"/>
        </w:rPr>
        <w:t>2.2.1.8</w:t>
      </w:r>
      <w:r w:rsidRPr="00905951">
        <w:rPr>
          <w:rFonts w:ascii="Verdana" w:hAnsi="Verdana"/>
          <w:sz w:val="24"/>
          <w:szCs w:val="24"/>
        </w:rPr>
        <w:t xml:space="preserve"> Manifestación escrita suscrita por el representante legal del proponente, en la que certifique que ni él, ni los socios, ni la persona jurídica que representa se encuentran incursos en causales de inhabilidad e incompatibilidad para contratar con La U.T. P. </w:t>
      </w:r>
    </w:p>
    <w:p w:rsidR="00905951" w:rsidRPr="00905951" w:rsidRDefault="00905951" w:rsidP="00905951">
      <w:pPr>
        <w:spacing w:after="0" w:line="240" w:lineRule="auto"/>
        <w:jc w:val="both"/>
        <w:rPr>
          <w:rFonts w:ascii="Verdana" w:hAnsi="Verdana"/>
          <w:b/>
          <w:i/>
          <w:sz w:val="24"/>
          <w:szCs w:val="24"/>
        </w:rPr>
      </w:pPr>
      <w:r w:rsidRPr="00905951">
        <w:rPr>
          <w:rFonts w:ascii="Verdana" w:hAnsi="Verdana"/>
          <w:b/>
          <w:i/>
          <w:sz w:val="24"/>
          <w:szCs w:val="24"/>
        </w:rPr>
        <w:t>(SUBSANABLE)</w:t>
      </w:r>
    </w:p>
    <w:p w:rsidR="00905951" w:rsidRPr="00905951" w:rsidRDefault="00905951" w:rsidP="00905951">
      <w:pPr>
        <w:spacing w:after="0" w:line="240" w:lineRule="auto"/>
        <w:jc w:val="both"/>
        <w:rPr>
          <w:rFonts w:ascii="Verdana" w:hAnsi="Verdana"/>
          <w:sz w:val="24"/>
          <w:szCs w:val="24"/>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r w:rsidRPr="00905951">
        <w:rPr>
          <w:rFonts w:ascii="Verdana" w:eastAsia="MS Mincho" w:hAnsi="Verdana"/>
          <w:b/>
          <w:sz w:val="24"/>
          <w:szCs w:val="24"/>
          <w:lang w:val="es-ES" w:eastAsia="es-ES"/>
        </w:rPr>
        <w:t>2.2.1.9</w:t>
      </w:r>
      <w:r w:rsidRPr="00905951">
        <w:rPr>
          <w:rFonts w:ascii="Arial" w:eastAsia="MS Mincho" w:hAnsi="Arial" w:cs="Arial"/>
          <w:lang w:val="es-ES" w:eastAsia="es-ES"/>
        </w:rPr>
        <w:t xml:space="preserve"> </w:t>
      </w:r>
      <w:r w:rsidRPr="00905951">
        <w:rPr>
          <w:rFonts w:ascii="Verdana" w:eastAsia="MS Mincho" w:hAnsi="Verdana" w:cs="Arial"/>
          <w:sz w:val="24"/>
          <w:szCs w:val="24"/>
          <w:lang w:val="es-ES" w:eastAsia="es-ES"/>
        </w:rPr>
        <w:t>Adjuntar Certificado expedido por el  Revisor Fiscal de la empresa o en su defecto por su Representante Legal si es Persona Jurídica donde conste que la empresa se encuentra a Paz y Salvo con el pago de Aportes al Sistema de Seguridad Social Integral y con el pago de Aportes Parafiscales de los trabajadores a su cargo correspondientes a los últimos seis (6) meses; Si es Persona Natural deberá presentar las planillas de conformidad con la Ley 828 de 2003</w:t>
      </w:r>
      <w:r w:rsidRPr="00905951">
        <w:rPr>
          <w:rFonts w:ascii="Arial" w:eastAsia="MS Mincho" w:hAnsi="Arial" w:cs="Arial"/>
          <w:b/>
          <w:lang w:val="es-ES" w:eastAsia="es-ES"/>
        </w:rPr>
        <w:t xml:space="preserve">. </w:t>
      </w:r>
      <w:r w:rsidRPr="00905951">
        <w:rPr>
          <w:rFonts w:ascii="Verdana" w:eastAsia="MS Mincho" w:hAnsi="Verdana" w:cs="Arial"/>
          <w:b/>
          <w:sz w:val="24"/>
          <w:szCs w:val="24"/>
          <w:lang w:val="es-ES" w:eastAsia="es-ES"/>
        </w:rPr>
        <w:t xml:space="preserve">Subsanable su presentación. </w:t>
      </w:r>
    </w:p>
    <w:p w:rsidR="00905951" w:rsidRPr="00905951" w:rsidRDefault="00905951" w:rsidP="00905951">
      <w:pPr>
        <w:spacing w:after="0" w:line="240" w:lineRule="auto"/>
        <w:jc w:val="both"/>
        <w:rPr>
          <w:rFonts w:ascii="Verdana" w:hAnsi="Verdana"/>
          <w:sz w:val="24"/>
          <w:szCs w:val="24"/>
        </w:rPr>
      </w:pPr>
    </w:p>
    <w:p w:rsidR="00905951" w:rsidRPr="00905951" w:rsidRDefault="00905951" w:rsidP="00905951">
      <w:pPr>
        <w:autoSpaceDE w:val="0"/>
        <w:autoSpaceDN w:val="0"/>
        <w:adjustRightInd w:val="0"/>
        <w:spacing w:after="0" w:line="240" w:lineRule="auto"/>
        <w:jc w:val="both"/>
        <w:rPr>
          <w:rFonts w:ascii="Verdana" w:eastAsia="Times New Roman" w:hAnsi="Verdana" w:cs="Arial"/>
          <w:sz w:val="24"/>
          <w:szCs w:val="24"/>
          <w:lang w:eastAsia="es-ES"/>
        </w:rPr>
      </w:pPr>
    </w:p>
    <w:p w:rsidR="00905951" w:rsidRPr="00905951" w:rsidRDefault="00905951" w:rsidP="00905951">
      <w:pPr>
        <w:autoSpaceDE w:val="0"/>
        <w:autoSpaceDN w:val="0"/>
        <w:adjustRightInd w:val="0"/>
        <w:spacing w:after="0" w:line="240" w:lineRule="auto"/>
        <w:jc w:val="both"/>
        <w:rPr>
          <w:rFonts w:ascii="Verdana" w:eastAsia="Times New Roman" w:hAnsi="Verdana" w:cs="Arial"/>
          <w:b/>
          <w:bCs/>
          <w:sz w:val="24"/>
          <w:szCs w:val="24"/>
          <w:lang w:val="es-ES" w:eastAsia="es-ES"/>
        </w:rPr>
      </w:pPr>
      <w:r w:rsidRPr="00905951">
        <w:rPr>
          <w:rFonts w:ascii="Verdana" w:eastAsia="Times New Roman" w:hAnsi="Verdana" w:cs="Arial"/>
          <w:b/>
          <w:bCs/>
          <w:sz w:val="24"/>
          <w:szCs w:val="24"/>
          <w:lang w:val="es-ES" w:eastAsia="es-ES"/>
        </w:rPr>
        <w:t xml:space="preserve">NOTA: Se recomienda a los participantes, ser muy cuidadosos con la presentación de todos los documentos e información exigidos, pues la falta o error en uno sólo de ellos, si no se subsana oportunamente, puede descalificar al proponente para continuar su participación en el proceso. </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numPr>
          <w:ilvl w:val="2"/>
          <w:numId w:val="8"/>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 xml:space="preserve">DOCUMENTOS TÉCNICOS </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numPr>
          <w:ilvl w:val="3"/>
          <w:numId w:val="8"/>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 xml:space="preserve">Experiencia del proponente: </w:t>
      </w:r>
      <w:r w:rsidRPr="00905951">
        <w:rPr>
          <w:rFonts w:ascii="Verdana" w:hAnsi="Verdana" w:cs="Arial"/>
          <w:b/>
          <w:bCs/>
          <w:color w:val="000000"/>
          <w:sz w:val="24"/>
          <w:szCs w:val="24"/>
        </w:rPr>
        <w:t xml:space="preserve">Condiciones de Experiencia del proponente </w:t>
      </w:r>
    </w:p>
    <w:p w:rsidR="00905951" w:rsidRPr="00905951" w:rsidRDefault="00905951" w:rsidP="00905951">
      <w:pPr>
        <w:spacing w:after="0" w:line="240" w:lineRule="auto"/>
        <w:jc w:val="both"/>
        <w:rPr>
          <w:rFonts w:ascii="Verdana" w:hAnsi="Verdana" w:cs="Arial"/>
          <w:color w:val="000000"/>
          <w:sz w:val="24"/>
          <w:szCs w:val="24"/>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hAnsi="Verdana" w:cs="Arial"/>
          <w:color w:val="000000"/>
          <w:sz w:val="24"/>
          <w:szCs w:val="24"/>
        </w:rPr>
        <w:lastRenderedPageBreak/>
        <w:t>De conformidad con lo establecido en el numeral 1º del artículo 10 del Decreto Reglamentario 1510 de 2013, en concordancia con lo señalado en el ―</w:t>
      </w:r>
      <w:r w:rsidRPr="00905951">
        <w:rPr>
          <w:rFonts w:ascii="Verdana" w:hAnsi="Verdana" w:cs="Arial"/>
          <w:i/>
          <w:iCs/>
          <w:color w:val="000000"/>
          <w:sz w:val="24"/>
          <w:szCs w:val="24"/>
        </w:rPr>
        <w:t>Manual para determinar y verificar los requisitos habilitantes en los procesos de contratación</w:t>
      </w:r>
      <w:r w:rsidRPr="00905951">
        <w:rPr>
          <w:rFonts w:ascii="Arial" w:hAnsi="Arial" w:cs="Arial"/>
          <w:color w:val="000000"/>
          <w:sz w:val="24"/>
          <w:szCs w:val="24"/>
        </w:rPr>
        <w:t>‖</w:t>
      </w:r>
      <w:r w:rsidRPr="00905951">
        <w:rPr>
          <w:rFonts w:ascii="Verdana" w:hAnsi="Verdana" w:cs="Arial"/>
          <w:color w:val="000000"/>
          <w:sz w:val="24"/>
          <w:szCs w:val="24"/>
        </w:rPr>
        <w:t>, emitido por la Agencia nacional de Contrataci</w:t>
      </w:r>
      <w:r w:rsidRPr="00905951">
        <w:rPr>
          <w:rFonts w:ascii="Verdana" w:hAnsi="Verdana" w:cs="Verdana"/>
          <w:color w:val="000000"/>
          <w:sz w:val="24"/>
          <w:szCs w:val="24"/>
        </w:rPr>
        <w:t>ó</w:t>
      </w:r>
      <w:r w:rsidRPr="00905951">
        <w:rPr>
          <w:rFonts w:ascii="Verdana" w:hAnsi="Verdana" w:cs="Arial"/>
          <w:color w:val="000000"/>
          <w:sz w:val="24"/>
          <w:szCs w:val="24"/>
        </w:rPr>
        <w:t>n P</w:t>
      </w:r>
      <w:r w:rsidRPr="00905951">
        <w:rPr>
          <w:rFonts w:ascii="Verdana" w:hAnsi="Verdana" w:cs="Verdana"/>
          <w:color w:val="000000"/>
          <w:sz w:val="24"/>
          <w:szCs w:val="24"/>
        </w:rPr>
        <w:t>ú</w:t>
      </w:r>
      <w:r w:rsidRPr="00905951">
        <w:rPr>
          <w:rFonts w:ascii="Verdana" w:hAnsi="Verdana" w:cs="Arial"/>
          <w:color w:val="000000"/>
          <w:sz w:val="24"/>
          <w:szCs w:val="24"/>
        </w:rPr>
        <w:t xml:space="preserve">blica- Colombia Compra Eficiente, la experiencia acreditada es el conocimiento del proponente derivado de su participación previa en actividades iguales o similares a las previstas en el objeto contractual en un proceso de selección determinado, la cual es verificada por la Entidad contratante con base en información que se encuentre certificada en el RUP, para lo cual el proponente y cada uno de sus integrantes deberá aportar el certificado de inscripción y clasificación expedido por la Cámara de Comercio </w:t>
      </w:r>
      <w:r w:rsidRPr="00905951">
        <w:rPr>
          <w:rFonts w:ascii="Verdana" w:hAnsi="Verdana" w:cs="Arial"/>
          <w:b/>
          <w:bCs/>
          <w:color w:val="000000"/>
          <w:sz w:val="24"/>
          <w:szCs w:val="24"/>
        </w:rPr>
        <w:t>vigente y en firme</w:t>
      </w:r>
    </w:p>
    <w:p w:rsidR="00905951" w:rsidRPr="00905951" w:rsidRDefault="00905951" w:rsidP="00905951">
      <w:pPr>
        <w:autoSpaceDE w:val="0"/>
        <w:autoSpaceDN w:val="0"/>
        <w:adjustRightInd w:val="0"/>
        <w:spacing w:after="0" w:line="240" w:lineRule="auto"/>
        <w:jc w:val="both"/>
        <w:rPr>
          <w:ins w:id="0" w:author="Maria T" w:date="2015-05-18T15:47:00Z"/>
          <w:rFonts w:ascii="Verdana" w:hAnsi="Verdana" w:cs="Arial"/>
          <w:color w:val="000000"/>
          <w:sz w:val="24"/>
          <w:szCs w:val="24"/>
        </w:rPr>
      </w:pPr>
      <w:r w:rsidRPr="00905951">
        <w:rPr>
          <w:rFonts w:ascii="Verdana" w:hAnsi="Verdana" w:cs="Arial"/>
          <w:color w:val="000000"/>
          <w:sz w:val="24"/>
          <w:szCs w:val="24"/>
        </w:rPr>
        <w:t xml:space="preserve">La experiencia del proponente se debe acreditar así: </w:t>
      </w:r>
    </w:p>
    <w:p w:rsidR="00905951" w:rsidRPr="00905951" w:rsidRDefault="00905951" w:rsidP="00905951">
      <w:pPr>
        <w:autoSpaceDE w:val="0"/>
        <w:autoSpaceDN w:val="0"/>
        <w:adjustRightInd w:val="0"/>
        <w:spacing w:after="0" w:line="240" w:lineRule="auto"/>
        <w:jc w:val="both"/>
        <w:rPr>
          <w:rFonts w:ascii="Verdana" w:hAnsi="Verdana" w:cs="Arial"/>
          <w:color w:val="000000"/>
          <w:sz w:val="24"/>
          <w:szCs w:val="24"/>
        </w:rPr>
      </w:pPr>
    </w:p>
    <w:p w:rsidR="00705836" w:rsidRDefault="00905951" w:rsidP="00905951">
      <w:pPr>
        <w:autoSpaceDE w:val="0"/>
        <w:autoSpaceDN w:val="0"/>
        <w:adjustRightInd w:val="0"/>
        <w:spacing w:after="0" w:line="240" w:lineRule="auto"/>
        <w:jc w:val="both"/>
        <w:rPr>
          <w:rFonts w:ascii="Verdana" w:hAnsi="Verdana" w:cs="Arial"/>
          <w:color w:val="000000"/>
          <w:sz w:val="24"/>
          <w:szCs w:val="24"/>
        </w:rPr>
      </w:pPr>
      <w:r w:rsidRPr="00905951">
        <w:rPr>
          <w:rFonts w:ascii="Verdana" w:hAnsi="Verdana" w:cs="Arial"/>
          <w:color w:val="000000"/>
          <w:sz w:val="24"/>
          <w:szCs w:val="24"/>
        </w:rPr>
        <w:t xml:space="preserve">La experiencia del proponente se verificará en el </w:t>
      </w:r>
      <w:r w:rsidRPr="00905951">
        <w:rPr>
          <w:rFonts w:ascii="Verdana" w:hAnsi="Verdana" w:cs="Arial"/>
          <w:b/>
          <w:bCs/>
          <w:color w:val="000000"/>
          <w:sz w:val="24"/>
          <w:szCs w:val="24"/>
        </w:rPr>
        <w:t>RUP</w:t>
      </w:r>
      <w:r w:rsidRPr="00905951">
        <w:rPr>
          <w:rFonts w:ascii="Verdana" w:hAnsi="Verdana" w:cs="Arial"/>
          <w:color w:val="000000"/>
          <w:sz w:val="24"/>
          <w:szCs w:val="24"/>
        </w:rPr>
        <w:t>,</w:t>
      </w:r>
      <w:r w:rsidR="00705836">
        <w:rPr>
          <w:rFonts w:ascii="Verdana" w:hAnsi="Verdana" w:cs="Arial"/>
          <w:color w:val="000000"/>
          <w:sz w:val="24"/>
          <w:szCs w:val="24"/>
        </w:rPr>
        <w:t xml:space="preserve"> </w:t>
      </w:r>
      <w:r w:rsidR="00621276" w:rsidRPr="00621276">
        <w:rPr>
          <w:rFonts w:ascii="Verdana" w:hAnsi="Verdana" w:cs="Arial"/>
          <w:color w:val="000000"/>
          <w:sz w:val="24"/>
          <w:szCs w:val="24"/>
          <w:lang w:val="es-ES"/>
        </w:rPr>
        <w:t>con experiencia certificada en la instalación de 1989,60 mts 2</w:t>
      </w:r>
      <w:r w:rsidR="00621276">
        <w:rPr>
          <w:rFonts w:ascii="Verdana" w:hAnsi="Verdana" w:cs="Arial"/>
          <w:color w:val="000000"/>
          <w:sz w:val="24"/>
          <w:szCs w:val="24"/>
          <w:lang w:val="es-ES"/>
        </w:rPr>
        <w:t>.</w:t>
      </w:r>
      <w:r w:rsidR="00621276" w:rsidRPr="00621276">
        <w:rPr>
          <w:rFonts w:ascii="Verdana" w:hAnsi="Verdana" w:cs="Arial"/>
          <w:color w:val="000000"/>
          <w:sz w:val="24"/>
          <w:szCs w:val="24"/>
          <w:lang w:val="es-ES"/>
        </w:rPr>
        <w:t xml:space="preserve">  </w:t>
      </w:r>
    </w:p>
    <w:p w:rsidR="00905951" w:rsidRPr="00905951" w:rsidRDefault="00BE35F8" w:rsidP="00905951">
      <w:pPr>
        <w:autoSpaceDE w:val="0"/>
        <w:autoSpaceDN w:val="0"/>
        <w:adjustRightInd w:val="0"/>
        <w:spacing w:after="0" w:line="240" w:lineRule="auto"/>
        <w:jc w:val="both"/>
        <w:rPr>
          <w:rFonts w:ascii="Verdana" w:eastAsia="MS Mincho" w:hAnsi="Verdana" w:cs="Arial"/>
          <w:sz w:val="24"/>
          <w:szCs w:val="24"/>
          <w:lang w:val="es-ES" w:eastAsia="es-ES"/>
        </w:rPr>
      </w:pPr>
      <w:r>
        <w:rPr>
          <w:rFonts w:ascii="Verdana" w:eastAsia="MS Mincho" w:hAnsi="Verdana" w:cs="Arial"/>
          <w:sz w:val="24"/>
          <w:szCs w:val="24"/>
          <w:lang w:val="es-ES" w:eastAsia="es-ES"/>
        </w:rPr>
        <w:t>(Subsanable)</w:t>
      </w:r>
      <w:r w:rsidR="00905951" w:rsidRPr="00905951">
        <w:rPr>
          <w:rFonts w:ascii="Verdana" w:eastAsia="MS Mincho" w:hAnsi="Verdana" w:cs="Arial"/>
          <w:sz w:val="24"/>
          <w:szCs w:val="24"/>
          <w:lang w:val="es-ES" w:eastAsia="es-ES"/>
        </w:rPr>
        <w:t>.</w:t>
      </w:r>
    </w:p>
    <w:p w:rsidR="00905951" w:rsidRPr="00905951" w:rsidRDefault="00905951" w:rsidP="00905951">
      <w:pPr>
        <w:autoSpaceDE w:val="0"/>
        <w:autoSpaceDN w:val="0"/>
        <w:adjustRightInd w:val="0"/>
        <w:spacing w:after="0" w:line="240" w:lineRule="auto"/>
        <w:jc w:val="both"/>
        <w:rPr>
          <w:rFonts w:ascii="Verdana" w:eastAsia="MS Mincho" w:hAnsi="Verdana" w:cs="Arial"/>
          <w:lang w:val="es-ES" w:eastAsia="es-ES"/>
        </w:rPr>
      </w:pPr>
    </w:p>
    <w:p w:rsidR="00905951" w:rsidRPr="00905951" w:rsidRDefault="00905951" w:rsidP="00905951">
      <w:pPr>
        <w:autoSpaceDE w:val="0"/>
        <w:autoSpaceDN w:val="0"/>
        <w:adjustRightInd w:val="0"/>
        <w:spacing w:after="0" w:line="240" w:lineRule="auto"/>
        <w:jc w:val="both"/>
        <w:rPr>
          <w:rFonts w:ascii="Verdana" w:eastAsia="MS Mincho" w:hAnsi="Verdana"/>
          <w:sz w:val="24"/>
          <w:szCs w:val="24"/>
          <w:lang w:val="es-ES" w:eastAsia="es-ES"/>
        </w:rPr>
      </w:pPr>
      <w:r w:rsidRPr="00905951">
        <w:rPr>
          <w:rFonts w:ascii="Verdana" w:eastAsia="MS Mincho" w:hAnsi="Verdana"/>
          <w:sz w:val="24"/>
          <w:szCs w:val="24"/>
          <w:lang w:val="es-ES" w:eastAsia="es-ES"/>
        </w:rPr>
        <w:t>En el evento en que, para la verificación de la experiencia exigida se requiera constatar información adicional a la certificada por la Cámara de Comercio en el RUP, la entidad podrá solicitar y el proponente podrá aportar certificaciones.</w:t>
      </w:r>
    </w:p>
    <w:p w:rsidR="00621276" w:rsidRPr="00621276" w:rsidRDefault="00905951" w:rsidP="00621276">
      <w:pPr>
        <w:autoSpaceDE w:val="0"/>
        <w:autoSpaceDN w:val="0"/>
        <w:adjustRightInd w:val="0"/>
        <w:spacing w:after="0" w:line="240" w:lineRule="auto"/>
        <w:jc w:val="both"/>
        <w:rPr>
          <w:rFonts w:ascii="Verdana" w:eastAsia="Times New Roman" w:hAnsi="Verdana" w:cs="Arial"/>
          <w:sz w:val="24"/>
          <w:szCs w:val="24"/>
          <w:lang w:eastAsia="es-ES"/>
        </w:rPr>
      </w:pPr>
      <w:r w:rsidRPr="00905951">
        <w:rPr>
          <w:rFonts w:ascii="Verdana" w:eastAsia="MS Mincho" w:hAnsi="Verdana"/>
          <w:sz w:val="24"/>
          <w:szCs w:val="24"/>
          <w:lang w:val="es-ES" w:eastAsia="es-ES"/>
        </w:rPr>
        <w:t xml:space="preserve">Si la experiencia no está certificada en el RUP, el proponente la acreditará con la presentación de </w:t>
      </w:r>
      <w:r w:rsidRPr="00905951">
        <w:rPr>
          <w:rFonts w:ascii="Verdana" w:eastAsia="MS Mincho" w:hAnsi="Verdana"/>
          <w:b/>
          <w:bCs/>
          <w:sz w:val="24"/>
          <w:szCs w:val="24"/>
          <w:lang w:val="es-ES" w:eastAsia="es-ES"/>
        </w:rPr>
        <w:t xml:space="preserve">certificaciones de CONTRATOS EJECUTADOS </w:t>
      </w:r>
      <w:r w:rsidRPr="00905951">
        <w:rPr>
          <w:rFonts w:ascii="Verdana" w:eastAsia="MS Mincho" w:hAnsi="Verdana"/>
          <w:sz w:val="24"/>
          <w:szCs w:val="24"/>
          <w:lang w:val="es-ES" w:eastAsia="es-ES"/>
        </w:rPr>
        <w:t>cuyo objeto sea igual o que tenga relación sustancial con el objeto del contrato del presente proceso de selección, es decir, que contengan los siguientes aspectos:</w:t>
      </w:r>
      <w:r w:rsidR="008862E6">
        <w:rPr>
          <w:rFonts w:ascii="Verdana" w:eastAsia="Times New Roman" w:hAnsi="Verdana" w:cs="Arial"/>
          <w:sz w:val="24"/>
          <w:szCs w:val="24"/>
          <w:lang w:val="es-ES" w:eastAsia="es-ES"/>
        </w:rPr>
        <w:t xml:space="preserve"> E</w:t>
      </w:r>
      <w:r w:rsidR="00621276" w:rsidRPr="00621276">
        <w:rPr>
          <w:rFonts w:ascii="Verdana" w:eastAsia="Times New Roman" w:hAnsi="Verdana" w:cs="Arial"/>
          <w:sz w:val="24"/>
          <w:szCs w:val="24"/>
          <w:lang w:val="es-ES" w:eastAsia="es-ES"/>
        </w:rPr>
        <w:t>xperiencia certificada en la instalación de 1989,60 mts 2,</w:t>
      </w:r>
      <w:r w:rsidR="008862E6">
        <w:rPr>
          <w:rFonts w:ascii="Verdana" w:eastAsia="Times New Roman" w:hAnsi="Verdana" w:cs="Arial"/>
          <w:sz w:val="24"/>
          <w:szCs w:val="24"/>
          <w:lang w:val="es-ES" w:eastAsia="es-ES"/>
        </w:rPr>
        <w:t xml:space="preserve"> y </w:t>
      </w:r>
      <w:r w:rsidR="00621276">
        <w:rPr>
          <w:rFonts w:ascii="Verdana" w:eastAsia="Times New Roman" w:hAnsi="Verdana" w:cs="Arial"/>
          <w:sz w:val="24"/>
          <w:szCs w:val="24"/>
          <w:lang w:val="es-ES" w:eastAsia="es-ES"/>
        </w:rPr>
        <w:t>buena calificación del servicio (excelente).</w:t>
      </w:r>
      <w:r w:rsidR="00621276" w:rsidRPr="00621276">
        <w:rPr>
          <w:rFonts w:ascii="Verdana" w:eastAsia="Times New Roman" w:hAnsi="Verdana" w:cs="Arial"/>
          <w:sz w:val="24"/>
          <w:szCs w:val="24"/>
          <w:lang w:val="es-ES" w:eastAsia="es-ES"/>
        </w:rPr>
        <w:t xml:space="preserve"> </w:t>
      </w:r>
    </w:p>
    <w:p w:rsidR="00905951" w:rsidRPr="00621276" w:rsidRDefault="00905951" w:rsidP="00905951">
      <w:pPr>
        <w:autoSpaceDE w:val="0"/>
        <w:autoSpaceDN w:val="0"/>
        <w:adjustRightInd w:val="0"/>
        <w:spacing w:after="0" w:line="240" w:lineRule="auto"/>
        <w:jc w:val="both"/>
        <w:rPr>
          <w:rFonts w:ascii="Verdana" w:eastAsia="MS Mincho" w:hAnsi="Verdana"/>
          <w:sz w:val="24"/>
          <w:szCs w:val="24"/>
          <w:lang w:eastAsia="es-ES"/>
        </w:rPr>
      </w:pPr>
    </w:p>
    <w:p w:rsidR="00905951" w:rsidRPr="00905951" w:rsidRDefault="00905951" w:rsidP="00905951">
      <w:pPr>
        <w:autoSpaceDE w:val="0"/>
        <w:autoSpaceDN w:val="0"/>
        <w:adjustRightInd w:val="0"/>
        <w:spacing w:after="0" w:line="240" w:lineRule="auto"/>
        <w:jc w:val="both"/>
        <w:rPr>
          <w:rFonts w:ascii="Verdana" w:eastAsia="MS Mincho" w:hAnsi="Verdana"/>
          <w:sz w:val="24"/>
          <w:szCs w:val="24"/>
          <w:lang w:val="es-ES" w:eastAsia="es-ES"/>
        </w:rPr>
      </w:pPr>
      <w:r w:rsidRPr="00905951">
        <w:rPr>
          <w:rFonts w:ascii="Verdana" w:eastAsia="MS Mincho" w:hAnsi="Verdana"/>
          <w:sz w:val="24"/>
          <w:szCs w:val="24"/>
          <w:lang w:val="es-ES" w:eastAsia="es-ES"/>
        </w:rPr>
        <w:t xml:space="preserve">En el caso de </w:t>
      </w:r>
      <w:r w:rsidRPr="00905951">
        <w:rPr>
          <w:rFonts w:ascii="Verdana" w:eastAsia="MS Mincho" w:hAnsi="Verdana"/>
          <w:b/>
          <w:bCs/>
          <w:sz w:val="24"/>
          <w:szCs w:val="24"/>
          <w:lang w:val="es-ES" w:eastAsia="es-ES"/>
        </w:rPr>
        <w:t xml:space="preserve">propuestas conjuntas </w:t>
      </w:r>
      <w:r w:rsidRPr="00905951">
        <w:rPr>
          <w:rFonts w:ascii="Verdana" w:eastAsia="MS Mincho" w:hAnsi="Verdana"/>
          <w:sz w:val="24"/>
          <w:szCs w:val="24"/>
          <w:lang w:val="es-ES" w:eastAsia="es-ES"/>
        </w:rPr>
        <w:t>la UTP</w:t>
      </w:r>
      <w:r w:rsidRPr="00905951">
        <w:rPr>
          <w:rFonts w:ascii="Verdana" w:eastAsia="MS Mincho" w:hAnsi="Verdana"/>
          <w:b/>
          <w:bCs/>
          <w:sz w:val="24"/>
          <w:szCs w:val="24"/>
          <w:lang w:val="es-ES" w:eastAsia="es-ES"/>
        </w:rPr>
        <w:t xml:space="preserve"> </w:t>
      </w:r>
      <w:r w:rsidRPr="00905951">
        <w:rPr>
          <w:rFonts w:ascii="Verdana" w:eastAsia="MS Mincho" w:hAnsi="Verdana"/>
          <w:sz w:val="24"/>
          <w:szCs w:val="24"/>
          <w:lang w:val="es-ES" w:eastAsia="es-ES"/>
        </w:rPr>
        <w:t xml:space="preserve">exige que todos los integrantes del Consorcio o Unión Temporal aporten experiencia. La experiencia de los proponentes plurales será la sumatoria de la experiencia de sus integrantes, de manera proporcional a los porcentajes de participación que expresamente se determinen en el documento de conformación, para la  presentación de la propuesta dentro del presente proceso de selección, </w:t>
      </w:r>
      <w:r w:rsidR="00621276">
        <w:rPr>
          <w:rFonts w:ascii="Verdana" w:eastAsia="MS Mincho" w:hAnsi="Verdana"/>
          <w:sz w:val="24"/>
          <w:szCs w:val="24"/>
          <w:lang w:val="es-ES" w:eastAsia="es-ES"/>
        </w:rPr>
        <w:t>aportando para ello las certificaciones requeridas en el presente numeral.(2.2.2.1).</w:t>
      </w:r>
    </w:p>
    <w:p w:rsidR="00905951" w:rsidRPr="00905951" w:rsidRDefault="00905951" w:rsidP="00905951">
      <w:pPr>
        <w:spacing w:after="0" w:line="240" w:lineRule="auto"/>
        <w:jc w:val="both"/>
        <w:rPr>
          <w:rFonts w:ascii="Verdana" w:hAnsi="Verdana" w:cs="Arial"/>
          <w:color w:val="000000"/>
          <w:sz w:val="24"/>
          <w:szCs w:val="24"/>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La  unión temporal o consorcio que participen en este proceso, para efectos de verificación de este requisito deberán acreditar en el registro único de proponentes experiencia propia y específica la cual será verificada en contratos  los cuales deben haber sido ejecutados, que sumados no sean inferiores al 20% del valor del presupuesto oficial estimado, cuyo objeto esté relacionado con el de la presente licitación.</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Quién se presente en Consorcio o Unión temporal no podrá presentarse por aparte como persona natural.</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autoSpaceDE w:val="0"/>
        <w:autoSpaceDN w:val="0"/>
        <w:adjustRightInd w:val="0"/>
        <w:spacing w:after="0" w:line="240" w:lineRule="auto"/>
        <w:jc w:val="both"/>
        <w:rPr>
          <w:ins w:id="1" w:author="Maria T" w:date="2015-05-18T15:58:00Z"/>
          <w:rFonts w:ascii="Verdana" w:hAnsi="Verdana" w:cs="Arial"/>
          <w:color w:val="000000"/>
          <w:sz w:val="24"/>
          <w:szCs w:val="24"/>
        </w:rPr>
      </w:pPr>
      <w:r w:rsidRPr="00905951">
        <w:rPr>
          <w:rFonts w:ascii="Verdana" w:hAnsi="Verdana" w:cs="Arial"/>
          <w:color w:val="000000"/>
          <w:sz w:val="24"/>
          <w:szCs w:val="24"/>
        </w:rPr>
        <w:t xml:space="preserve">Si el proponente presenta más de cinco </w:t>
      </w:r>
      <w:r w:rsidRPr="00905951">
        <w:rPr>
          <w:rFonts w:ascii="Verdana" w:hAnsi="Verdana" w:cs="Arial"/>
          <w:b/>
          <w:bCs/>
          <w:color w:val="000000"/>
          <w:sz w:val="24"/>
          <w:szCs w:val="24"/>
        </w:rPr>
        <w:t xml:space="preserve">(5) </w:t>
      </w:r>
      <w:r w:rsidRPr="00905951">
        <w:rPr>
          <w:rFonts w:ascii="Verdana" w:hAnsi="Verdana" w:cs="Arial"/>
          <w:color w:val="000000"/>
          <w:sz w:val="24"/>
          <w:szCs w:val="24"/>
        </w:rPr>
        <w:t xml:space="preserve">certificaciones sobre contratos ejecutados, se verificarán </w:t>
      </w:r>
      <w:r w:rsidR="00C52FEF">
        <w:rPr>
          <w:rFonts w:ascii="Verdana" w:hAnsi="Verdana" w:cs="Arial"/>
          <w:color w:val="000000"/>
          <w:sz w:val="24"/>
          <w:szCs w:val="24"/>
        </w:rPr>
        <w:t xml:space="preserve">sobre las </w:t>
      </w:r>
      <w:r w:rsidRPr="00905951">
        <w:rPr>
          <w:rFonts w:ascii="Verdana" w:hAnsi="Verdana" w:cs="Arial"/>
          <w:color w:val="000000"/>
          <w:sz w:val="24"/>
          <w:szCs w:val="24"/>
        </w:rPr>
        <w:t xml:space="preserve">más favorables para el proponente. </w:t>
      </w:r>
    </w:p>
    <w:p w:rsidR="00905951" w:rsidRPr="00905951" w:rsidRDefault="00905951" w:rsidP="00905951">
      <w:pPr>
        <w:autoSpaceDE w:val="0"/>
        <w:autoSpaceDN w:val="0"/>
        <w:adjustRightInd w:val="0"/>
        <w:spacing w:after="0" w:line="240" w:lineRule="auto"/>
        <w:jc w:val="both"/>
        <w:rPr>
          <w:rFonts w:ascii="Verdana" w:hAnsi="Verdana" w:cs="Arial"/>
          <w:color w:val="000000"/>
          <w:sz w:val="24"/>
          <w:szCs w:val="24"/>
        </w:rPr>
      </w:pPr>
    </w:p>
    <w:p w:rsidR="00905951" w:rsidRPr="00905951" w:rsidRDefault="00905951" w:rsidP="00905951">
      <w:pPr>
        <w:autoSpaceDE w:val="0"/>
        <w:autoSpaceDN w:val="0"/>
        <w:adjustRightInd w:val="0"/>
        <w:spacing w:after="0" w:line="240" w:lineRule="auto"/>
        <w:jc w:val="both"/>
        <w:rPr>
          <w:rFonts w:ascii="Verdana" w:hAnsi="Verdana" w:cs="Arial"/>
          <w:color w:val="000000"/>
          <w:sz w:val="24"/>
          <w:szCs w:val="24"/>
        </w:rPr>
      </w:pPr>
    </w:p>
    <w:p w:rsidR="00905951" w:rsidRPr="00905951" w:rsidRDefault="00905951" w:rsidP="00905951">
      <w:pPr>
        <w:spacing w:after="0" w:line="240" w:lineRule="auto"/>
        <w:jc w:val="both"/>
        <w:rPr>
          <w:rFonts w:ascii="Verdana" w:hAnsi="Verdana" w:cs="Arial"/>
          <w:color w:val="000000"/>
          <w:sz w:val="24"/>
          <w:szCs w:val="24"/>
        </w:rPr>
      </w:pPr>
      <w:r w:rsidRPr="00905951">
        <w:rPr>
          <w:rFonts w:ascii="Verdana" w:hAnsi="Verdana" w:cs="Arial"/>
          <w:b/>
          <w:bCs/>
          <w:color w:val="000000"/>
          <w:sz w:val="24"/>
          <w:szCs w:val="24"/>
        </w:rPr>
        <w:lastRenderedPageBreak/>
        <w:t xml:space="preserve">2.2.2.1.1. Certificación: </w:t>
      </w:r>
      <w:r w:rsidRPr="00905951">
        <w:rPr>
          <w:rFonts w:ascii="Verdana" w:hAnsi="Verdana" w:cs="Arial"/>
          <w:bCs/>
          <w:color w:val="000000"/>
          <w:sz w:val="24"/>
          <w:szCs w:val="24"/>
        </w:rPr>
        <w:t>Las certificaciones</w:t>
      </w:r>
      <w:r w:rsidRPr="00905951">
        <w:rPr>
          <w:rFonts w:ascii="Verdana" w:hAnsi="Verdana" w:cs="Arial"/>
          <w:b/>
          <w:bCs/>
          <w:color w:val="000000"/>
          <w:sz w:val="24"/>
          <w:szCs w:val="24"/>
        </w:rPr>
        <w:t xml:space="preserve"> </w:t>
      </w:r>
      <w:r w:rsidRPr="00905951">
        <w:rPr>
          <w:rFonts w:ascii="Verdana" w:hAnsi="Verdana" w:cs="Arial"/>
          <w:color w:val="000000"/>
          <w:sz w:val="24"/>
          <w:szCs w:val="24"/>
        </w:rPr>
        <w:t>expedidas tanto para acreditar lo solicitado en el punto 2.2.2.1 como los temas consorciales o Uniones Temporales,  deberán contar  con por lo menos las siguientes características  y debe estar  firmada por el tercero que recibió el bien, obra o servicio en la que conste:</w:t>
      </w:r>
    </w:p>
    <w:p w:rsidR="00905951" w:rsidRPr="00905951" w:rsidRDefault="00905951" w:rsidP="0057735F">
      <w:pPr>
        <w:spacing w:after="0" w:line="240" w:lineRule="auto"/>
        <w:rPr>
          <w:rFonts w:ascii="Verdana" w:hAnsi="Verdana" w:cs="Arial"/>
          <w:color w:val="000000"/>
          <w:sz w:val="24"/>
          <w:szCs w:val="24"/>
        </w:rPr>
      </w:pPr>
    </w:p>
    <w:p w:rsidR="0057735F" w:rsidRDefault="00905951" w:rsidP="0057735F">
      <w:pPr>
        <w:pStyle w:val="Prrafodelista"/>
        <w:numPr>
          <w:ilvl w:val="0"/>
          <w:numId w:val="25"/>
        </w:numPr>
        <w:autoSpaceDE w:val="0"/>
        <w:autoSpaceDN w:val="0"/>
        <w:adjustRightInd w:val="0"/>
        <w:spacing w:after="17" w:line="240" w:lineRule="auto"/>
        <w:rPr>
          <w:rFonts w:ascii="Verdana" w:hAnsi="Verdana" w:cs="Arial"/>
          <w:color w:val="000000"/>
          <w:sz w:val="24"/>
          <w:szCs w:val="24"/>
        </w:rPr>
      </w:pPr>
      <w:r w:rsidRPr="0057735F">
        <w:rPr>
          <w:rFonts w:ascii="Verdana" w:hAnsi="Verdana" w:cs="Arial"/>
          <w:color w:val="000000"/>
          <w:sz w:val="24"/>
          <w:szCs w:val="24"/>
        </w:rPr>
        <w:t>Nombre del contratante</w:t>
      </w:r>
      <w:r w:rsidR="0057735F">
        <w:rPr>
          <w:rFonts w:ascii="Verdana" w:hAnsi="Verdana" w:cs="Arial"/>
          <w:color w:val="000000"/>
          <w:sz w:val="24"/>
          <w:szCs w:val="24"/>
        </w:rPr>
        <w:t>.</w:t>
      </w:r>
    </w:p>
    <w:p w:rsidR="00905951" w:rsidRDefault="0057735F" w:rsidP="0057735F">
      <w:pPr>
        <w:pStyle w:val="Prrafodelista"/>
        <w:numPr>
          <w:ilvl w:val="0"/>
          <w:numId w:val="25"/>
        </w:numPr>
        <w:autoSpaceDE w:val="0"/>
        <w:autoSpaceDN w:val="0"/>
        <w:adjustRightInd w:val="0"/>
        <w:spacing w:after="17" w:line="240" w:lineRule="auto"/>
        <w:rPr>
          <w:rFonts w:ascii="Verdana" w:hAnsi="Verdana" w:cs="Arial"/>
          <w:color w:val="000000"/>
          <w:sz w:val="24"/>
          <w:szCs w:val="24"/>
        </w:rPr>
      </w:pPr>
      <w:r>
        <w:rPr>
          <w:rFonts w:ascii="Verdana" w:hAnsi="Verdana" w:cs="Arial"/>
          <w:color w:val="000000"/>
          <w:sz w:val="24"/>
          <w:szCs w:val="24"/>
        </w:rPr>
        <w:t>Objeto del contrato.</w:t>
      </w:r>
    </w:p>
    <w:p w:rsidR="0057735F" w:rsidRDefault="00905951" w:rsidP="0057735F">
      <w:pPr>
        <w:pStyle w:val="Prrafodelista"/>
        <w:numPr>
          <w:ilvl w:val="0"/>
          <w:numId w:val="25"/>
        </w:numPr>
        <w:autoSpaceDE w:val="0"/>
        <w:autoSpaceDN w:val="0"/>
        <w:adjustRightInd w:val="0"/>
        <w:spacing w:after="17" w:line="240" w:lineRule="auto"/>
        <w:rPr>
          <w:rFonts w:ascii="Verdana" w:hAnsi="Verdana" w:cs="Arial"/>
          <w:color w:val="000000"/>
          <w:sz w:val="24"/>
          <w:szCs w:val="24"/>
        </w:rPr>
      </w:pPr>
      <w:r w:rsidRPr="0057735F">
        <w:rPr>
          <w:rFonts w:ascii="Verdana" w:hAnsi="Verdana" w:cs="Arial"/>
          <w:color w:val="000000"/>
          <w:sz w:val="24"/>
          <w:szCs w:val="24"/>
        </w:rPr>
        <w:t>Valor del contrato expresado en SMMLV a la fecha de terminación del contrato.</w:t>
      </w:r>
    </w:p>
    <w:p w:rsidR="0057735F" w:rsidRDefault="00905951" w:rsidP="0057735F">
      <w:pPr>
        <w:pStyle w:val="Prrafodelista"/>
        <w:numPr>
          <w:ilvl w:val="0"/>
          <w:numId w:val="25"/>
        </w:numPr>
        <w:autoSpaceDE w:val="0"/>
        <w:autoSpaceDN w:val="0"/>
        <w:adjustRightInd w:val="0"/>
        <w:spacing w:after="17" w:line="240" w:lineRule="auto"/>
        <w:rPr>
          <w:rFonts w:ascii="Verdana" w:hAnsi="Verdana" w:cs="Arial"/>
          <w:color w:val="000000"/>
          <w:sz w:val="24"/>
          <w:szCs w:val="24"/>
        </w:rPr>
      </w:pPr>
      <w:r w:rsidRPr="0057735F">
        <w:rPr>
          <w:rFonts w:ascii="Verdana" w:hAnsi="Verdana" w:cs="Arial"/>
          <w:color w:val="000000"/>
          <w:sz w:val="24"/>
          <w:szCs w:val="24"/>
        </w:rPr>
        <w:t>Fecha de inicio y de terminación de la ejecución del contrato.</w:t>
      </w:r>
    </w:p>
    <w:p w:rsidR="00905951" w:rsidRPr="0057735F" w:rsidRDefault="00905951" w:rsidP="0057735F">
      <w:pPr>
        <w:pStyle w:val="Prrafodelista"/>
        <w:numPr>
          <w:ilvl w:val="0"/>
          <w:numId w:val="25"/>
        </w:numPr>
        <w:autoSpaceDE w:val="0"/>
        <w:autoSpaceDN w:val="0"/>
        <w:adjustRightInd w:val="0"/>
        <w:spacing w:after="17" w:line="240" w:lineRule="auto"/>
        <w:rPr>
          <w:rFonts w:ascii="Verdana" w:hAnsi="Verdana" w:cs="Arial"/>
          <w:color w:val="000000"/>
          <w:sz w:val="24"/>
          <w:szCs w:val="24"/>
        </w:rPr>
      </w:pPr>
      <w:r w:rsidRPr="0057735F">
        <w:rPr>
          <w:rFonts w:ascii="Verdana" w:hAnsi="Verdana" w:cs="Arial"/>
          <w:color w:val="000000"/>
          <w:sz w:val="24"/>
          <w:szCs w:val="24"/>
        </w:rPr>
        <w:t xml:space="preserve">Valor total ejecutado certificado en pesos colombianos </w:t>
      </w:r>
    </w:p>
    <w:p w:rsidR="00905951" w:rsidRPr="00905951" w:rsidRDefault="00905951" w:rsidP="00905951">
      <w:pPr>
        <w:autoSpaceDE w:val="0"/>
        <w:autoSpaceDN w:val="0"/>
        <w:adjustRightInd w:val="0"/>
        <w:spacing w:after="0" w:line="240" w:lineRule="auto"/>
        <w:jc w:val="both"/>
        <w:rPr>
          <w:rFonts w:ascii="Verdana" w:hAnsi="Verdana" w:cs="Arial"/>
          <w:b/>
          <w:bCs/>
          <w:color w:val="000000"/>
          <w:sz w:val="24"/>
          <w:szCs w:val="24"/>
        </w:rPr>
      </w:pPr>
    </w:p>
    <w:p w:rsidR="00905951" w:rsidRPr="00905951" w:rsidRDefault="00905951" w:rsidP="00905951">
      <w:pPr>
        <w:autoSpaceDE w:val="0"/>
        <w:autoSpaceDN w:val="0"/>
        <w:adjustRightInd w:val="0"/>
        <w:spacing w:after="0" w:line="240" w:lineRule="auto"/>
        <w:jc w:val="both"/>
        <w:rPr>
          <w:rFonts w:ascii="Verdana" w:hAnsi="Verdana" w:cs="Arial"/>
          <w:color w:val="000000"/>
          <w:sz w:val="24"/>
          <w:szCs w:val="24"/>
        </w:rPr>
      </w:pPr>
      <w:r w:rsidRPr="00905951">
        <w:rPr>
          <w:rFonts w:ascii="Verdana" w:hAnsi="Verdana" w:cs="Arial"/>
          <w:b/>
          <w:bCs/>
          <w:color w:val="000000"/>
          <w:sz w:val="24"/>
          <w:szCs w:val="24"/>
        </w:rPr>
        <w:t xml:space="preserve">2.2.2.1.1.2. </w:t>
      </w:r>
      <w:r w:rsidRPr="00905951">
        <w:rPr>
          <w:rFonts w:ascii="Verdana" w:hAnsi="Verdana" w:cs="Arial"/>
          <w:color w:val="000000"/>
          <w:sz w:val="24"/>
          <w:szCs w:val="24"/>
        </w:rPr>
        <w:t>Cualquier otro modelo de certificación, siempre y cuando describa el objeto suscrito por el contratante del bien, obra o servicio que certifica la experiencia del proponente o del integrante del proponente que se presenta en Consorcio, Unión Temporal y donde se puedan establecer la totalidad de la información señalada en el precedente literal.</w:t>
      </w:r>
    </w:p>
    <w:p w:rsidR="00905951" w:rsidRPr="00905951" w:rsidRDefault="00905951" w:rsidP="00905951">
      <w:pPr>
        <w:autoSpaceDE w:val="0"/>
        <w:autoSpaceDN w:val="0"/>
        <w:adjustRightInd w:val="0"/>
        <w:spacing w:after="0" w:line="240" w:lineRule="auto"/>
        <w:jc w:val="both"/>
        <w:rPr>
          <w:rFonts w:ascii="Verdana" w:hAnsi="Verdana" w:cs="Arial"/>
          <w:color w:val="000000"/>
          <w:sz w:val="24"/>
          <w:szCs w:val="24"/>
        </w:rPr>
      </w:pPr>
      <w:r w:rsidRPr="00905951">
        <w:rPr>
          <w:rFonts w:ascii="Verdana" w:hAnsi="Verdana" w:cs="Arial"/>
          <w:b/>
          <w:bCs/>
          <w:color w:val="000000"/>
          <w:sz w:val="24"/>
          <w:szCs w:val="24"/>
        </w:rPr>
        <w:t xml:space="preserve"> </w:t>
      </w:r>
      <w:r w:rsidRPr="00905951">
        <w:rPr>
          <w:rFonts w:ascii="Verdana" w:hAnsi="Verdana" w:cs="Arial"/>
          <w:color w:val="000000"/>
          <w:sz w:val="24"/>
          <w:szCs w:val="24"/>
        </w:rPr>
        <w:t>Se aceptan certificaciones dirigidas a otras entidades siempre y cuando del contenido de estas, se pueda certificar el cumplimiento de los requisitos exigidos, de lo contrario no serán tenidas en cuenta.</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072F1B" w:rsidRDefault="00072F1B" w:rsidP="00621276">
      <w:pPr>
        <w:spacing w:after="0" w:line="240" w:lineRule="auto"/>
        <w:jc w:val="both"/>
        <w:rPr>
          <w:rFonts w:ascii="Verdana" w:eastAsia="MS Mincho" w:hAnsi="Verdana" w:cs="Arial"/>
          <w:b/>
          <w:sz w:val="24"/>
          <w:szCs w:val="24"/>
          <w:lang w:val="es-ES" w:eastAsia="es-ES"/>
        </w:rPr>
      </w:pPr>
      <w:r>
        <w:rPr>
          <w:rFonts w:ascii="Verdana" w:eastAsia="MS Mincho" w:hAnsi="Verdana" w:cs="Arial"/>
          <w:b/>
          <w:sz w:val="24"/>
          <w:szCs w:val="24"/>
          <w:lang w:val="es-ES" w:eastAsia="es-ES"/>
        </w:rPr>
        <w:t xml:space="preserve">NOTA: </w:t>
      </w:r>
    </w:p>
    <w:p w:rsidR="00905951" w:rsidRPr="00905951" w:rsidRDefault="00905951" w:rsidP="00621276">
      <w:pPr>
        <w:spacing w:after="0" w:line="240" w:lineRule="auto"/>
        <w:jc w:val="both"/>
        <w:rPr>
          <w:rFonts w:ascii="Verdana" w:eastAsia="MS Mincho" w:hAnsi="Verdana" w:cs="Arial"/>
          <w:b/>
          <w:sz w:val="24"/>
          <w:szCs w:val="24"/>
          <w:lang w:val="es-ES_tradnl" w:eastAsia="es-ES"/>
        </w:rPr>
      </w:pPr>
      <w:r w:rsidRPr="00905951">
        <w:rPr>
          <w:rFonts w:ascii="Verdana" w:eastAsia="MS Mincho" w:hAnsi="Verdana" w:cs="Arial"/>
          <w:b/>
          <w:sz w:val="24"/>
          <w:szCs w:val="24"/>
          <w:lang w:val="es-ES" w:eastAsia="es-ES"/>
        </w:rPr>
        <w:t xml:space="preserve">  </w:t>
      </w:r>
    </w:p>
    <w:p w:rsidR="00905951" w:rsidRPr="00905951" w:rsidRDefault="00072F1B" w:rsidP="00905951">
      <w:pPr>
        <w:numPr>
          <w:ilvl w:val="0"/>
          <w:numId w:val="6"/>
        </w:numPr>
        <w:tabs>
          <w:tab w:val="clear" w:pos="360"/>
          <w:tab w:val="num" w:pos="720"/>
        </w:tabs>
        <w:spacing w:after="0" w:line="240" w:lineRule="auto"/>
        <w:ind w:left="720"/>
        <w:jc w:val="both"/>
        <w:rPr>
          <w:rFonts w:ascii="Verdana" w:eastAsia="MS Mincho" w:hAnsi="Verdana" w:cs="Arial"/>
          <w:b/>
          <w:sz w:val="24"/>
          <w:szCs w:val="24"/>
          <w:lang w:val="es-ES_tradnl" w:eastAsia="es-ES"/>
        </w:rPr>
      </w:pPr>
      <w:r>
        <w:rPr>
          <w:rFonts w:ascii="Verdana" w:eastAsia="MS Mincho" w:hAnsi="Verdana" w:cs="Arial"/>
          <w:b/>
          <w:sz w:val="24"/>
          <w:szCs w:val="24"/>
          <w:lang w:val="es-ES_tradnl" w:eastAsia="es-ES"/>
        </w:rPr>
        <w:t>Se recomienda tener</w:t>
      </w:r>
      <w:r w:rsidR="00905951" w:rsidRPr="00905951">
        <w:rPr>
          <w:rFonts w:ascii="Verdana" w:eastAsia="MS Mincho" w:hAnsi="Verdana" w:cs="Arial"/>
          <w:b/>
          <w:sz w:val="24"/>
          <w:szCs w:val="24"/>
          <w:lang w:val="es-ES_tradnl" w:eastAsia="es-ES"/>
        </w:rPr>
        <w:t xml:space="preserve"> puntual</w:t>
      </w:r>
      <w:r>
        <w:rPr>
          <w:rFonts w:ascii="Verdana" w:eastAsia="MS Mincho" w:hAnsi="Verdana" w:cs="Arial"/>
          <w:b/>
          <w:sz w:val="24"/>
          <w:szCs w:val="24"/>
          <w:lang w:val="es-ES_tradnl" w:eastAsia="es-ES"/>
        </w:rPr>
        <w:t>idad en relación</w:t>
      </w:r>
      <w:r w:rsidR="00905951" w:rsidRPr="00905951">
        <w:rPr>
          <w:rFonts w:ascii="Verdana" w:eastAsia="MS Mincho" w:hAnsi="Verdana" w:cs="Arial"/>
          <w:b/>
          <w:sz w:val="24"/>
          <w:szCs w:val="24"/>
          <w:lang w:val="es-ES_tradnl" w:eastAsia="es-ES"/>
        </w:rPr>
        <w:t xml:space="preserve"> con el cronograma propuesto.</w:t>
      </w:r>
    </w:p>
    <w:p w:rsidR="00905951" w:rsidRPr="00905951" w:rsidRDefault="00905951" w:rsidP="00905951">
      <w:pPr>
        <w:numPr>
          <w:ilvl w:val="0"/>
          <w:numId w:val="6"/>
        </w:numPr>
        <w:tabs>
          <w:tab w:val="clear" w:pos="360"/>
          <w:tab w:val="num" w:pos="720"/>
        </w:tabs>
        <w:spacing w:after="0" w:line="240" w:lineRule="auto"/>
        <w:ind w:left="720"/>
        <w:jc w:val="both"/>
        <w:rPr>
          <w:rFonts w:ascii="Verdana" w:eastAsia="MS Mincho" w:hAnsi="Verdana" w:cs="Arial"/>
          <w:b/>
          <w:sz w:val="24"/>
          <w:szCs w:val="24"/>
          <w:lang w:val="es-ES_tradnl" w:eastAsia="es-ES"/>
        </w:rPr>
      </w:pPr>
      <w:r w:rsidRPr="00905951">
        <w:rPr>
          <w:rFonts w:ascii="Verdana" w:eastAsia="MS Mincho" w:hAnsi="Verdana" w:cs="Arial"/>
          <w:b/>
          <w:sz w:val="24"/>
          <w:szCs w:val="24"/>
          <w:lang w:val="es-ES_tradnl" w:eastAsia="es-ES"/>
        </w:rPr>
        <w:t>La Universidad Tecnológica de Pereira, no acepta  las ofertas enviadas por correo.</w:t>
      </w:r>
    </w:p>
    <w:p w:rsidR="00BE35F8" w:rsidRPr="00894AD8" w:rsidRDefault="00905951" w:rsidP="00905951">
      <w:pPr>
        <w:numPr>
          <w:ilvl w:val="0"/>
          <w:numId w:val="6"/>
        </w:numPr>
        <w:tabs>
          <w:tab w:val="clear" w:pos="360"/>
          <w:tab w:val="num" w:pos="720"/>
        </w:tabs>
        <w:spacing w:after="0" w:line="240" w:lineRule="auto"/>
        <w:ind w:left="720"/>
        <w:jc w:val="both"/>
        <w:rPr>
          <w:rFonts w:ascii="Verdana" w:eastAsia="MS Mincho" w:hAnsi="Verdana" w:cs="Arial"/>
          <w:b/>
          <w:sz w:val="24"/>
          <w:szCs w:val="24"/>
          <w:lang w:val="es-ES" w:eastAsia="es-ES"/>
        </w:rPr>
      </w:pPr>
      <w:r w:rsidRPr="00894AD8">
        <w:rPr>
          <w:rFonts w:ascii="Verdana" w:eastAsia="MS Mincho" w:hAnsi="Verdana" w:cs="Arial"/>
          <w:b/>
          <w:sz w:val="24"/>
          <w:szCs w:val="24"/>
          <w:lang w:val="es-ES" w:eastAsia="es-ES"/>
        </w:rPr>
        <w:t>Se recomienda a los participantes, ser muy cuidadosos con la presentación de todos los documentos exigidos en el Capítulo 2, numeral</w:t>
      </w:r>
      <w:r w:rsidR="000A38A6" w:rsidRPr="00894AD8">
        <w:rPr>
          <w:rFonts w:ascii="Verdana" w:eastAsia="MS Mincho" w:hAnsi="Verdana" w:cs="Arial"/>
          <w:b/>
          <w:sz w:val="24"/>
          <w:szCs w:val="24"/>
          <w:lang w:val="es-ES" w:eastAsia="es-ES"/>
        </w:rPr>
        <w:t xml:space="preserve"> </w:t>
      </w:r>
      <w:r w:rsidR="00894AD8" w:rsidRPr="00894AD8">
        <w:rPr>
          <w:rFonts w:ascii="Verdana" w:eastAsia="MS Mincho" w:hAnsi="Verdana" w:cs="Arial"/>
          <w:b/>
          <w:sz w:val="24"/>
          <w:szCs w:val="24"/>
          <w:lang w:val="es-ES" w:eastAsia="es-ES"/>
        </w:rPr>
        <w:t xml:space="preserve"> </w:t>
      </w:r>
      <w:r w:rsidR="00BC7F69" w:rsidRPr="00894AD8">
        <w:rPr>
          <w:rFonts w:ascii="Verdana" w:eastAsia="MS Mincho" w:hAnsi="Verdana" w:cs="Arial"/>
          <w:b/>
          <w:sz w:val="24"/>
          <w:szCs w:val="24"/>
          <w:lang w:val="es-ES" w:eastAsia="es-ES"/>
        </w:rPr>
        <w:t>2.2;</w:t>
      </w:r>
      <w:r w:rsidR="000A38A6" w:rsidRPr="00894AD8">
        <w:rPr>
          <w:rFonts w:ascii="Verdana" w:eastAsia="MS Mincho" w:hAnsi="Verdana" w:cs="Arial"/>
          <w:b/>
          <w:sz w:val="24"/>
          <w:szCs w:val="24"/>
          <w:lang w:val="es-ES" w:eastAsia="es-ES"/>
        </w:rPr>
        <w:t xml:space="preserve">  </w:t>
      </w:r>
      <w:r w:rsidRPr="00894AD8">
        <w:rPr>
          <w:rFonts w:ascii="Verdana" w:eastAsia="MS Mincho" w:hAnsi="Verdana" w:cs="Arial"/>
          <w:b/>
          <w:sz w:val="24"/>
          <w:szCs w:val="24"/>
          <w:lang w:val="es-ES" w:eastAsia="es-ES"/>
        </w:rPr>
        <w:t xml:space="preserve"> 2.2.2</w:t>
      </w:r>
      <w:r w:rsidR="00BE35F8" w:rsidRPr="00894AD8">
        <w:rPr>
          <w:rFonts w:ascii="Verdana" w:eastAsia="MS Mincho" w:hAnsi="Verdana" w:cs="Arial"/>
          <w:b/>
          <w:sz w:val="24"/>
          <w:szCs w:val="24"/>
          <w:lang w:val="es-ES" w:eastAsia="es-ES"/>
        </w:rPr>
        <w:t>.</w:t>
      </w:r>
      <w:r w:rsidRPr="00894AD8">
        <w:rPr>
          <w:rFonts w:ascii="Verdana" w:eastAsia="MS Mincho" w:hAnsi="Verdana" w:cs="Arial"/>
          <w:b/>
          <w:sz w:val="24"/>
          <w:szCs w:val="24"/>
          <w:lang w:val="es-ES" w:eastAsia="es-ES"/>
        </w:rPr>
        <w:t xml:space="preserve">  </w:t>
      </w:r>
      <w:r w:rsidR="000A38A6" w:rsidRPr="00894AD8">
        <w:rPr>
          <w:rFonts w:ascii="Verdana" w:eastAsia="MS Mincho" w:hAnsi="Verdana" w:cs="Arial"/>
          <w:b/>
          <w:sz w:val="24"/>
          <w:szCs w:val="24"/>
          <w:lang w:val="es-ES" w:eastAsia="es-ES"/>
        </w:rPr>
        <w:t xml:space="preserve"> y siguientes.</w:t>
      </w:r>
    </w:p>
    <w:p w:rsidR="00905951" w:rsidRPr="00905951" w:rsidRDefault="00905951" w:rsidP="00905951">
      <w:pPr>
        <w:numPr>
          <w:ilvl w:val="0"/>
          <w:numId w:val="6"/>
        </w:numPr>
        <w:tabs>
          <w:tab w:val="clear" w:pos="360"/>
          <w:tab w:val="num" w:pos="720"/>
        </w:tabs>
        <w:spacing w:after="0" w:line="240" w:lineRule="auto"/>
        <w:ind w:left="720"/>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 xml:space="preserve">La falta o error en uno de estos documentos, de no subsanarse en un término razonable determinado dentro de la audiencia, descalifica al proponente.   </w:t>
      </w:r>
    </w:p>
    <w:p w:rsidR="00905951" w:rsidRPr="00905951" w:rsidRDefault="00905951" w:rsidP="00905951">
      <w:pPr>
        <w:numPr>
          <w:ilvl w:val="0"/>
          <w:numId w:val="6"/>
        </w:numPr>
        <w:tabs>
          <w:tab w:val="clear" w:pos="360"/>
          <w:tab w:val="num" w:pos="720"/>
        </w:tabs>
        <w:spacing w:after="0" w:line="240" w:lineRule="auto"/>
        <w:ind w:left="720"/>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Los documentos que no sean presentados en la oferta y que sean subsanables deben presentarse dentro de la audiencia en el término señalado para ello.</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autoSpaceDE w:val="0"/>
        <w:autoSpaceDN w:val="0"/>
        <w:adjustRightInd w:val="0"/>
        <w:spacing w:after="0" w:line="240" w:lineRule="auto"/>
        <w:jc w:val="both"/>
        <w:rPr>
          <w:rFonts w:ascii="Verdana" w:eastAsia="MS Mincho" w:hAnsi="Verdana" w:cs="Arial"/>
          <w:b/>
          <w:sz w:val="24"/>
          <w:szCs w:val="24"/>
          <w:lang w:val="es-ES" w:eastAsia="es-ES"/>
        </w:rPr>
      </w:pPr>
    </w:p>
    <w:p w:rsidR="00905951" w:rsidRPr="00905951" w:rsidRDefault="00905951" w:rsidP="00905951">
      <w:pPr>
        <w:keepNext/>
        <w:keepLines/>
        <w:numPr>
          <w:ilvl w:val="1"/>
          <w:numId w:val="8"/>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REVISIÓN DE DOCUMENTOS</w:t>
      </w:r>
    </w:p>
    <w:p w:rsidR="00905951" w:rsidRPr="00905951" w:rsidRDefault="00905951" w:rsidP="00905951">
      <w:pPr>
        <w:keepNext/>
        <w:keepLines/>
        <w:spacing w:after="0" w:line="240" w:lineRule="auto"/>
        <w:jc w:val="both"/>
        <w:rPr>
          <w:rFonts w:ascii="Verdana" w:eastAsia="MS Mincho" w:hAnsi="Verdana" w:cs="Arial"/>
          <w:b/>
          <w:sz w:val="24"/>
          <w:szCs w:val="24"/>
          <w:lang w:val="es-ES" w:eastAsia="es-ES"/>
        </w:rPr>
      </w:pPr>
    </w:p>
    <w:p w:rsidR="00905951" w:rsidRPr="00905951" w:rsidRDefault="00905951" w:rsidP="00905951">
      <w:pPr>
        <w:keepNext/>
        <w:keepLines/>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Se revisarán las propuestas que se hayan presentado verificando si cumplen con toda la documentación relacionada en el pliego: legales, financieros,</w:t>
      </w:r>
      <w:r w:rsidR="00C52FEF">
        <w:rPr>
          <w:rFonts w:ascii="Verdana" w:eastAsia="MS Mincho" w:hAnsi="Verdana" w:cs="Arial"/>
          <w:sz w:val="24"/>
          <w:szCs w:val="24"/>
          <w:lang w:val="es-ES" w:eastAsia="es-ES"/>
        </w:rPr>
        <w:t xml:space="preserve"> y </w:t>
      </w:r>
      <w:r w:rsidRPr="00905951">
        <w:rPr>
          <w:rFonts w:ascii="Verdana" w:eastAsia="MS Mincho" w:hAnsi="Verdana" w:cs="Arial"/>
          <w:sz w:val="24"/>
          <w:szCs w:val="24"/>
          <w:lang w:val="es-ES" w:eastAsia="es-ES"/>
        </w:rPr>
        <w:t xml:space="preserve"> técnicos. No se admitirán propuestas complementarias, alternativas o modificaciones que fueran presentadas con posterioridad al cierre de la Licitación Pública; lo anterior no impide que cuando la Universidad así lo considere solicite por escrito las aclaraciones necesarias.</w:t>
      </w:r>
    </w:p>
    <w:p w:rsidR="00905951" w:rsidRPr="00905951" w:rsidRDefault="00905951" w:rsidP="00905951">
      <w:pPr>
        <w:keepNext/>
        <w:keepLines/>
        <w:spacing w:after="0" w:line="240" w:lineRule="auto"/>
        <w:jc w:val="both"/>
        <w:rPr>
          <w:rFonts w:ascii="Verdana" w:eastAsia="MS Mincho" w:hAnsi="Verdana" w:cs="Arial"/>
          <w:sz w:val="24"/>
          <w:szCs w:val="24"/>
          <w:lang w:val="es-ES" w:eastAsia="es-ES"/>
        </w:rPr>
      </w:pPr>
    </w:p>
    <w:p w:rsidR="00C41A22" w:rsidRDefault="00C41A22" w:rsidP="00905951">
      <w:pPr>
        <w:spacing w:after="0" w:line="240" w:lineRule="auto"/>
        <w:jc w:val="both"/>
        <w:rPr>
          <w:rFonts w:ascii="Verdana" w:eastAsia="MS Mincho" w:hAnsi="Verdana" w:cs="Arial"/>
          <w:b/>
          <w:sz w:val="24"/>
          <w:szCs w:val="24"/>
          <w:lang w:val="es-ES" w:eastAsia="es-ES"/>
        </w:rPr>
      </w:pPr>
    </w:p>
    <w:p w:rsidR="00C41A22" w:rsidRDefault="00C41A22" w:rsidP="00905951">
      <w:pPr>
        <w:spacing w:after="0" w:line="240" w:lineRule="auto"/>
        <w:jc w:val="both"/>
        <w:rPr>
          <w:rFonts w:ascii="Verdana" w:eastAsia="MS Mincho" w:hAnsi="Verdana" w:cs="Arial"/>
          <w:b/>
          <w:sz w:val="24"/>
          <w:szCs w:val="24"/>
          <w:lang w:val="es-ES" w:eastAsia="es-ES"/>
        </w:rPr>
      </w:pPr>
    </w:p>
    <w:p w:rsidR="00C41A22" w:rsidRDefault="00C41A22" w:rsidP="00905951">
      <w:pPr>
        <w:spacing w:after="0" w:line="240" w:lineRule="auto"/>
        <w:jc w:val="both"/>
        <w:rPr>
          <w:rFonts w:ascii="Verdana" w:eastAsia="MS Mincho" w:hAnsi="Verdana" w:cs="Arial"/>
          <w:b/>
          <w:sz w:val="24"/>
          <w:szCs w:val="24"/>
          <w:lang w:val="es-ES" w:eastAsia="es-ES"/>
        </w:rPr>
      </w:pPr>
    </w:p>
    <w:p w:rsidR="00C41A22" w:rsidRDefault="00C41A22"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lastRenderedPageBreak/>
        <w:t>NOTAS:</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w:t>
      </w:r>
      <w:r w:rsidRPr="00905951">
        <w:rPr>
          <w:rFonts w:ascii="Verdana" w:eastAsia="MS Mincho" w:hAnsi="Verdana" w:cs="Arial"/>
          <w:b/>
          <w:sz w:val="24"/>
          <w:szCs w:val="24"/>
          <w:lang w:val="es-ES" w:eastAsia="es-ES"/>
        </w:rPr>
        <w:tab/>
        <w:t>Se recomienda leer detenidamente el contenido total del Pliego de Condiciones, incluida la Minuta del Contrato, cuyas cláusulas son de estricto cumplimiento.</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spacing w:after="0" w:line="240" w:lineRule="auto"/>
        <w:jc w:val="both"/>
        <w:rPr>
          <w:rFonts w:ascii="Arial" w:eastAsia="MS Mincho" w:hAnsi="Arial" w:cs="Arial"/>
          <w:lang w:val="es-ES" w:eastAsia="es-ES"/>
        </w:rPr>
      </w:pPr>
      <w:r w:rsidRPr="00905951">
        <w:rPr>
          <w:rFonts w:ascii="Verdana" w:eastAsia="MS Mincho" w:hAnsi="Verdana" w:cs="Arial"/>
          <w:b/>
          <w:sz w:val="24"/>
          <w:szCs w:val="24"/>
          <w:lang w:val="es-ES" w:eastAsia="es-ES"/>
        </w:rPr>
        <w:t>-</w:t>
      </w:r>
      <w:r w:rsidRPr="00905951">
        <w:rPr>
          <w:rFonts w:ascii="Verdana" w:eastAsia="MS Mincho" w:hAnsi="Verdana" w:cs="Arial"/>
          <w:b/>
          <w:sz w:val="24"/>
          <w:szCs w:val="24"/>
          <w:lang w:val="es-ES" w:eastAsia="es-ES"/>
        </w:rPr>
        <w:tab/>
        <w:t>Se recomienda además,  consultar permanentemente la Página Web de la Universidad, hasta el día del Cierre de la Licitación</w:t>
      </w:r>
      <w:r w:rsidRPr="00905951">
        <w:rPr>
          <w:rFonts w:ascii="Arial" w:eastAsia="MS Mincho" w:hAnsi="Arial" w:cs="Arial"/>
          <w:lang w:val="es-ES" w:eastAsia="es-ES"/>
        </w:rPr>
        <w:t>.</w:t>
      </w: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905951" w:rsidP="00905951">
      <w:pPr>
        <w:keepNext/>
        <w:keepLines/>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br w:type="page"/>
      </w:r>
    </w:p>
    <w:p w:rsidR="00905951" w:rsidRPr="00905951" w:rsidRDefault="00905951" w:rsidP="00905951">
      <w:p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lastRenderedPageBreak/>
        <w:t>CAPÍTULO 3</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numPr>
          <w:ilvl w:val="0"/>
          <w:numId w:val="8"/>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REGLAMENTACIÓN LEGAL</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numPr>
          <w:ilvl w:val="1"/>
          <w:numId w:val="9"/>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REGULACIÓN JURÍDICA</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El presente pliego de condiciones, la propuesta, el respectivo contrato y los demás documentos estarán sujetos a las normas del derecho privado y en especial a las normas internas de contratación de la Universidad Tecnológica de Pereira y forman parte integrante del contrato.</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numPr>
          <w:ilvl w:val="1"/>
          <w:numId w:val="9"/>
        </w:numPr>
        <w:spacing w:after="0" w:line="240" w:lineRule="auto"/>
        <w:jc w:val="both"/>
        <w:rPr>
          <w:rFonts w:ascii="Verdana" w:eastAsia="MS Mincho" w:hAnsi="Verdana" w:cs="Arial"/>
          <w:sz w:val="24"/>
          <w:szCs w:val="24"/>
          <w:lang w:val="es-ES" w:eastAsia="es-ES"/>
        </w:rPr>
      </w:pPr>
      <w:r w:rsidRPr="00905951">
        <w:rPr>
          <w:rFonts w:ascii="Verdana" w:eastAsia="MS Mincho" w:hAnsi="Verdana" w:cs="Arial"/>
          <w:b/>
          <w:sz w:val="24"/>
          <w:szCs w:val="24"/>
          <w:lang w:val="es-ES" w:eastAsia="es-ES"/>
        </w:rPr>
        <w:t>INDEMNIDAD</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_tradnl" w:eastAsia="es-ES"/>
        </w:rPr>
      </w:pPr>
      <w:r w:rsidRPr="00905951">
        <w:rPr>
          <w:rFonts w:ascii="Verdana" w:eastAsia="MS Mincho" w:hAnsi="Verdana" w:cs="Arial"/>
          <w:sz w:val="24"/>
          <w:szCs w:val="24"/>
          <w:lang w:val="es-ES_tradnl" w:eastAsia="es-ES"/>
        </w:rPr>
        <w:t>El contratista deberá mantener la Universidad indemne y libre de toda pérdida y todo reclamo, demanda, pago, litigio, acción legal, reivindicaciones y fallo de cualquier especie y naturaleza que se entable o que pueda entablarse por causa de acciones u omisiones en que incurran el contratista, sus agentes, sub.-contratistas o empleados durante la ejecución del contrato o en la guarda del mismo.</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keepNext/>
        <w:keepLines/>
        <w:numPr>
          <w:ilvl w:val="1"/>
          <w:numId w:val="9"/>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DERECHOS Y LEYES</w:t>
      </w:r>
    </w:p>
    <w:p w:rsidR="00905951" w:rsidRPr="00905951" w:rsidRDefault="00905951" w:rsidP="00905951">
      <w:pPr>
        <w:keepNext/>
        <w:keepLines/>
        <w:spacing w:after="0" w:line="240" w:lineRule="auto"/>
        <w:jc w:val="both"/>
        <w:rPr>
          <w:rFonts w:ascii="Verdana" w:eastAsia="MS Mincho" w:hAnsi="Verdana" w:cs="Arial"/>
          <w:b/>
          <w:sz w:val="24"/>
          <w:szCs w:val="24"/>
          <w:lang w:val="es-ES" w:eastAsia="es-ES"/>
        </w:rPr>
      </w:pPr>
    </w:p>
    <w:p w:rsidR="00905951" w:rsidRPr="00905951" w:rsidRDefault="00905951" w:rsidP="00905951">
      <w:pPr>
        <w:keepNext/>
        <w:keepLines/>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El proponente deberá estar permanentemente informado sobre las disposiciones legales vigentes relacionadas con la contratación de personal en misión en temas tales como: protección social, seguros de vida y accidentes, riesgos profesionales, salud ocupacional, gestión de calidad, pago de obligaciones parafiscales, entre otros; y será el único responsable de su adecuada aplicación.</w:t>
      </w:r>
    </w:p>
    <w:p w:rsidR="00905951" w:rsidRPr="00905951" w:rsidRDefault="00905951" w:rsidP="00905951">
      <w:pPr>
        <w:keepNext/>
        <w:keepLines/>
        <w:spacing w:after="0" w:line="240" w:lineRule="auto"/>
        <w:jc w:val="both"/>
        <w:rPr>
          <w:rFonts w:ascii="Verdana" w:eastAsia="MS Mincho" w:hAnsi="Verdana" w:cs="Arial"/>
          <w:sz w:val="24"/>
          <w:szCs w:val="24"/>
          <w:lang w:val="es-ES" w:eastAsia="es-ES"/>
        </w:rPr>
      </w:pPr>
    </w:p>
    <w:p w:rsidR="00905951" w:rsidRPr="00905951" w:rsidRDefault="00905951" w:rsidP="00905951">
      <w:pPr>
        <w:keepNext/>
        <w:keepLines/>
        <w:numPr>
          <w:ilvl w:val="1"/>
          <w:numId w:val="9"/>
        </w:numPr>
        <w:spacing w:after="0" w:line="240" w:lineRule="auto"/>
        <w:jc w:val="both"/>
        <w:rPr>
          <w:rFonts w:ascii="Verdana" w:eastAsia="MS Mincho" w:hAnsi="Verdana" w:cs="Arial"/>
          <w:sz w:val="24"/>
          <w:szCs w:val="24"/>
          <w:lang w:val="es-ES" w:eastAsia="es-ES"/>
        </w:rPr>
      </w:pPr>
      <w:r w:rsidRPr="00905951">
        <w:rPr>
          <w:rFonts w:ascii="Verdana" w:eastAsia="MS Mincho" w:hAnsi="Verdana" w:cs="Arial"/>
          <w:b/>
          <w:sz w:val="24"/>
          <w:szCs w:val="24"/>
          <w:lang w:val="es-ES" w:eastAsia="es-ES"/>
        </w:rPr>
        <w:t>DECLARATORIA DE DESIERTA (ARTICULO 37 ESTATUTO DE CONTRATACIÓN UTP)</w:t>
      </w:r>
    </w:p>
    <w:p w:rsidR="00905951" w:rsidRPr="00905951" w:rsidRDefault="00905951" w:rsidP="00905951">
      <w:pPr>
        <w:autoSpaceDE w:val="0"/>
        <w:autoSpaceDN w:val="0"/>
        <w:adjustRightInd w:val="0"/>
        <w:spacing w:after="0" w:line="240" w:lineRule="auto"/>
        <w:jc w:val="both"/>
        <w:rPr>
          <w:rFonts w:ascii="Verdana" w:eastAsia="MS Mincho" w:hAnsi="Verdana" w:cs="Arial"/>
          <w:b/>
          <w:bCs/>
          <w:sz w:val="24"/>
          <w:szCs w:val="24"/>
          <w:lang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La licitación pública será declarada desierta en el evento que a juicio o criterio de la Universidad Tecnológica de Pereira, existan motivos que impidan la selección objetiva del contratista. Se efectuará mediante acto motivado en el que se señalarán expresa y detalladamente las razones que han conducido a esa decisión, como las siguientes:</w:t>
      </w:r>
      <w:r w:rsidRPr="00905951">
        <w:rPr>
          <w:rFonts w:ascii="Verdana" w:eastAsia="Times New Roman" w:hAnsi="Verdana" w:cs="Arial"/>
          <w:sz w:val="24"/>
          <w:szCs w:val="24"/>
          <w:lang w:eastAsia="es-CO"/>
        </w:rPr>
        <w:t xml:space="preserve"> No se presentó oferta o ninguna se ajusta al pliego de condiciones, Por inconveniencia o cuando los costos excedan el presupuesto oficial, cuando hay discrepancia sobre el contenido de la oferta, </w:t>
      </w:r>
      <w:r w:rsidRPr="00905951">
        <w:rPr>
          <w:rFonts w:ascii="Verdana" w:eastAsia="MS Mincho" w:hAnsi="Verdana" w:cs="Arial"/>
          <w:sz w:val="24"/>
          <w:szCs w:val="24"/>
          <w:lang w:val="es-ES" w:eastAsia="es-ES"/>
        </w:rPr>
        <w:t>inconveniencia, onerosidad, fallas en el trámite del proceso, insuficiencia presupuestal.</w:t>
      </w:r>
    </w:p>
    <w:p w:rsidR="00905951" w:rsidRPr="00905951" w:rsidRDefault="00905951" w:rsidP="00905951">
      <w:pPr>
        <w:spacing w:after="0" w:line="240" w:lineRule="auto"/>
        <w:jc w:val="both"/>
        <w:rPr>
          <w:rFonts w:ascii="Verdana" w:eastAsia="MS Mincho" w:hAnsi="Verdana" w:cs="Arial"/>
          <w:b/>
          <w:bCs/>
          <w:color w:val="000000"/>
          <w:sz w:val="24"/>
          <w:szCs w:val="24"/>
          <w:lang w:val="es-ES" w:eastAsia="es-ES"/>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3.5. SUSPENSIÓN O PRÓRROGA</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La Universidad Tecnológica de Pereira podrá prorrogar o suspender temporalmente los plazos de la Licitación Pública  antes del acta de cierre y por un término razonable que lo amerite, cuando lo soliciten las dos terceras partes o más de los proponentes que se presentaron a la visita, o cuando la administración lo considere conveniente.</w:t>
      </w:r>
    </w:p>
    <w:p w:rsidR="00905951" w:rsidRPr="00905951" w:rsidRDefault="00905951" w:rsidP="00905951">
      <w:pPr>
        <w:spacing w:after="0" w:line="240" w:lineRule="auto"/>
        <w:jc w:val="both"/>
        <w:rPr>
          <w:rFonts w:ascii="Verdana" w:eastAsia="MS Mincho" w:hAnsi="Verdana" w:cs="Arial"/>
          <w:b/>
          <w:bCs/>
          <w:sz w:val="24"/>
          <w:szCs w:val="24"/>
          <w:lang w:val="es-ES" w:eastAsia="es-ES"/>
        </w:rPr>
      </w:pPr>
    </w:p>
    <w:p w:rsidR="00905951" w:rsidRPr="00905951" w:rsidRDefault="00905951" w:rsidP="00905951">
      <w:pPr>
        <w:spacing w:after="0" w:line="240" w:lineRule="auto"/>
        <w:jc w:val="both"/>
        <w:rPr>
          <w:rFonts w:ascii="Verdana" w:eastAsia="MS Mincho" w:hAnsi="Verdana" w:cs="Arial"/>
          <w:b/>
          <w:bCs/>
          <w:sz w:val="24"/>
          <w:szCs w:val="24"/>
          <w:lang w:val="es-ES" w:eastAsia="es-ES"/>
        </w:rPr>
      </w:pPr>
    </w:p>
    <w:p w:rsidR="00905951" w:rsidRPr="00905951" w:rsidRDefault="00905951" w:rsidP="00905951">
      <w:pPr>
        <w:spacing w:after="0" w:line="240" w:lineRule="auto"/>
        <w:jc w:val="both"/>
        <w:rPr>
          <w:rFonts w:ascii="Verdana" w:eastAsia="MS Mincho" w:hAnsi="Verdana" w:cs="Arial"/>
          <w:b/>
          <w:bCs/>
          <w:sz w:val="24"/>
          <w:szCs w:val="24"/>
          <w:lang w:val="es-ES" w:eastAsia="es-ES"/>
        </w:rPr>
      </w:pPr>
      <w:r w:rsidRPr="00905951">
        <w:rPr>
          <w:rFonts w:ascii="Verdana" w:eastAsia="MS Mincho" w:hAnsi="Verdana" w:cs="Arial"/>
          <w:b/>
          <w:bCs/>
          <w:sz w:val="24"/>
          <w:szCs w:val="24"/>
          <w:lang w:val="es-ES" w:eastAsia="es-ES"/>
        </w:rPr>
        <w:br w:type="page"/>
      </w:r>
    </w:p>
    <w:p w:rsidR="00905951" w:rsidRPr="00905951" w:rsidRDefault="00905951" w:rsidP="00905951">
      <w:pPr>
        <w:spacing w:after="0" w:line="240" w:lineRule="auto"/>
        <w:jc w:val="both"/>
        <w:rPr>
          <w:rFonts w:ascii="Verdana" w:eastAsia="MS Mincho" w:hAnsi="Verdana" w:cs="Arial"/>
          <w:b/>
          <w:bCs/>
          <w:sz w:val="24"/>
          <w:szCs w:val="24"/>
          <w:lang w:val="es-ES" w:eastAsia="es-ES"/>
        </w:rPr>
      </w:pPr>
      <w:r w:rsidRPr="00905951">
        <w:rPr>
          <w:rFonts w:ascii="Verdana" w:eastAsia="MS Mincho" w:hAnsi="Verdana" w:cs="Arial"/>
          <w:b/>
          <w:bCs/>
          <w:sz w:val="24"/>
          <w:szCs w:val="24"/>
          <w:lang w:val="es-ES" w:eastAsia="es-ES"/>
        </w:rPr>
        <w:lastRenderedPageBreak/>
        <w:t>CAPÍTULO 4</w:t>
      </w:r>
    </w:p>
    <w:p w:rsidR="00905951" w:rsidRPr="00905951" w:rsidRDefault="00905951" w:rsidP="00905951">
      <w:pPr>
        <w:spacing w:after="0" w:line="240" w:lineRule="auto"/>
        <w:jc w:val="both"/>
        <w:rPr>
          <w:rFonts w:ascii="Verdana" w:eastAsia="MS Mincho" w:hAnsi="Verdana" w:cs="Arial"/>
          <w:b/>
          <w:bCs/>
          <w:sz w:val="24"/>
          <w:szCs w:val="24"/>
          <w:lang w:val="es-ES" w:eastAsia="es-ES"/>
        </w:rPr>
      </w:pPr>
    </w:p>
    <w:p w:rsidR="00905951" w:rsidRPr="00905951" w:rsidRDefault="00905951" w:rsidP="00905951">
      <w:pPr>
        <w:numPr>
          <w:ilvl w:val="0"/>
          <w:numId w:val="9"/>
        </w:numPr>
        <w:spacing w:after="0" w:line="240" w:lineRule="auto"/>
        <w:jc w:val="both"/>
        <w:rPr>
          <w:rFonts w:ascii="Verdana" w:eastAsia="MS Mincho" w:hAnsi="Verdana" w:cs="Arial"/>
          <w:b/>
          <w:bCs/>
          <w:sz w:val="24"/>
          <w:szCs w:val="24"/>
          <w:lang w:val="es-ES" w:eastAsia="es-ES"/>
        </w:rPr>
      </w:pPr>
      <w:r w:rsidRPr="00905951">
        <w:rPr>
          <w:rFonts w:ascii="Verdana" w:eastAsia="MS Mincho" w:hAnsi="Verdana" w:cs="Arial"/>
          <w:b/>
          <w:bCs/>
          <w:sz w:val="24"/>
          <w:szCs w:val="24"/>
          <w:lang w:val="es-ES" w:eastAsia="es-ES"/>
        </w:rPr>
        <w:t>PREPARACIÓN DE LA PROPUESTA</w:t>
      </w:r>
    </w:p>
    <w:p w:rsidR="00905951" w:rsidRPr="00905951" w:rsidRDefault="00905951" w:rsidP="00905951">
      <w:pPr>
        <w:spacing w:after="0" w:line="240" w:lineRule="auto"/>
        <w:jc w:val="both"/>
        <w:rPr>
          <w:rFonts w:ascii="Verdana" w:eastAsia="MS Mincho" w:hAnsi="Verdana" w:cs="Arial"/>
          <w:b/>
          <w:bCs/>
          <w:sz w:val="24"/>
          <w:szCs w:val="24"/>
          <w:lang w:val="es-ES" w:eastAsia="es-ES"/>
        </w:rPr>
      </w:pPr>
    </w:p>
    <w:p w:rsidR="00905951" w:rsidRPr="00905951" w:rsidRDefault="00905951" w:rsidP="00905951">
      <w:pPr>
        <w:numPr>
          <w:ilvl w:val="1"/>
          <w:numId w:val="9"/>
        </w:numPr>
        <w:spacing w:after="0" w:line="240" w:lineRule="auto"/>
        <w:jc w:val="both"/>
        <w:rPr>
          <w:rFonts w:ascii="Verdana" w:eastAsia="MS Mincho" w:hAnsi="Verdana" w:cs="Arial"/>
          <w:b/>
          <w:bCs/>
          <w:sz w:val="24"/>
          <w:szCs w:val="24"/>
          <w:lang w:val="es-ES" w:eastAsia="es-ES"/>
        </w:rPr>
      </w:pPr>
      <w:r w:rsidRPr="00905951">
        <w:rPr>
          <w:rFonts w:ascii="Verdana" w:eastAsia="MS Mincho" w:hAnsi="Verdana" w:cs="Arial"/>
          <w:b/>
          <w:bCs/>
          <w:sz w:val="24"/>
          <w:szCs w:val="24"/>
          <w:lang w:val="es-ES" w:eastAsia="es-ES"/>
        </w:rPr>
        <w:t>INFORMACIÓN GENERAL – CONDICIONES DE PAGO</w:t>
      </w:r>
    </w:p>
    <w:p w:rsidR="00905951" w:rsidRPr="00905951" w:rsidRDefault="00905951" w:rsidP="00905951">
      <w:pPr>
        <w:spacing w:after="0" w:line="240" w:lineRule="auto"/>
        <w:jc w:val="both"/>
        <w:rPr>
          <w:rFonts w:ascii="Verdana" w:eastAsia="MS Mincho" w:hAnsi="Verdana" w:cs="Arial"/>
          <w:bCs/>
          <w:sz w:val="24"/>
          <w:szCs w:val="24"/>
          <w:lang w:val="es-ES" w:eastAsia="es-ES"/>
        </w:rPr>
      </w:pPr>
    </w:p>
    <w:p w:rsidR="00905951" w:rsidRPr="00905951" w:rsidRDefault="00905951" w:rsidP="00905951">
      <w:pPr>
        <w:spacing w:after="0" w:line="240" w:lineRule="auto"/>
        <w:jc w:val="both"/>
        <w:rPr>
          <w:rFonts w:ascii="Verdana" w:eastAsia="MS Mincho" w:hAnsi="Verdana" w:cs="Arial"/>
          <w:bCs/>
          <w:sz w:val="24"/>
          <w:szCs w:val="24"/>
          <w:lang w:val="es-ES" w:eastAsia="es-ES"/>
        </w:rPr>
      </w:pPr>
      <w:r w:rsidRPr="00905951">
        <w:rPr>
          <w:rFonts w:ascii="Verdana" w:eastAsia="MS Mincho" w:hAnsi="Verdana" w:cs="Arial"/>
          <w:bCs/>
          <w:sz w:val="24"/>
          <w:szCs w:val="24"/>
          <w:lang w:val="es-ES" w:eastAsia="es-ES"/>
        </w:rPr>
        <w:t xml:space="preserve">Se realizarán pagos </w:t>
      </w:r>
      <w:r w:rsidR="00BE35F8">
        <w:rPr>
          <w:rFonts w:ascii="Verdana" w:eastAsia="MS Mincho" w:hAnsi="Verdana" w:cs="Arial"/>
          <w:bCs/>
          <w:sz w:val="24"/>
          <w:szCs w:val="24"/>
          <w:lang w:val="es-ES" w:eastAsia="es-ES"/>
        </w:rPr>
        <w:t>conforme al</w:t>
      </w:r>
      <w:r w:rsidR="00C52FEF">
        <w:rPr>
          <w:rFonts w:ascii="Verdana" w:eastAsia="MS Mincho" w:hAnsi="Verdana" w:cs="Arial"/>
          <w:bCs/>
          <w:sz w:val="24"/>
          <w:szCs w:val="24"/>
          <w:lang w:val="es-ES" w:eastAsia="es-ES"/>
        </w:rPr>
        <w:t xml:space="preserve"> porcentaje de </w:t>
      </w:r>
      <w:r w:rsidR="00BE35F8">
        <w:rPr>
          <w:rFonts w:ascii="Verdana" w:eastAsia="MS Mincho" w:hAnsi="Verdana" w:cs="Arial"/>
          <w:bCs/>
          <w:sz w:val="24"/>
          <w:szCs w:val="24"/>
          <w:lang w:val="es-ES" w:eastAsia="es-ES"/>
        </w:rPr>
        <w:t xml:space="preserve"> avance</w:t>
      </w:r>
      <w:r w:rsidR="00C52FEF">
        <w:rPr>
          <w:rFonts w:ascii="Verdana" w:eastAsia="MS Mincho" w:hAnsi="Verdana" w:cs="Arial"/>
          <w:bCs/>
          <w:sz w:val="24"/>
          <w:szCs w:val="24"/>
          <w:lang w:val="es-ES" w:eastAsia="es-ES"/>
        </w:rPr>
        <w:t xml:space="preserve"> avalado por el supervisor del contrato, </w:t>
      </w:r>
      <w:r w:rsidRPr="00905951">
        <w:rPr>
          <w:rFonts w:ascii="Verdana" w:eastAsia="MS Mincho" w:hAnsi="Verdana" w:cs="Arial"/>
          <w:bCs/>
          <w:sz w:val="24"/>
          <w:szCs w:val="24"/>
          <w:lang w:val="es-ES" w:eastAsia="es-ES"/>
        </w:rPr>
        <w:t xml:space="preserve">el valor del servicio prestado, con la </w:t>
      </w:r>
      <w:r w:rsidR="00BE35F8">
        <w:rPr>
          <w:rFonts w:ascii="Verdana" w:eastAsia="MS Mincho" w:hAnsi="Verdana" w:cs="Arial"/>
          <w:bCs/>
          <w:sz w:val="24"/>
          <w:szCs w:val="24"/>
          <w:lang w:val="es-ES" w:eastAsia="es-ES"/>
        </w:rPr>
        <w:t xml:space="preserve">presentación de la </w:t>
      </w:r>
      <w:r w:rsidRPr="00905951">
        <w:rPr>
          <w:rFonts w:ascii="Verdana" w:eastAsia="MS Mincho" w:hAnsi="Verdana" w:cs="Arial"/>
          <w:bCs/>
          <w:sz w:val="24"/>
          <w:szCs w:val="24"/>
          <w:lang w:val="es-ES" w:eastAsia="es-ES"/>
        </w:rPr>
        <w:t>respectiva factura, certificación de realización del servicio debidamente firmada por el</w:t>
      </w:r>
      <w:r w:rsidR="00C52FEF">
        <w:rPr>
          <w:rFonts w:ascii="Verdana" w:eastAsia="MS Mincho" w:hAnsi="Verdana" w:cs="Arial"/>
          <w:bCs/>
          <w:sz w:val="24"/>
          <w:szCs w:val="24"/>
          <w:lang w:val="es-ES" w:eastAsia="es-ES"/>
        </w:rPr>
        <w:t xml:space="preserve"> supervisor y/o </w:t>
      </w:r>
      <w:r w:rsidRPr="00905951">
        <w:rPr>
          <w:rFonts w:ascii="Verdana" w:eastAsia="MS Mincho" w:hAnsi="Verdana" w:cs="Arial"/>
          <w:bCs/>
          <w:sz w:val="24"/>
          <w:szCs w:val="24"/>
          <w:lang w:val="es-ES" w:eastAsia="es-ES"/>
        </w:rPr>
        <w:t xml:space="preserve"> interventor del contrato y certificación de pago de aportes al sistema de seguridad social integral de los trabajadores a su cargo, al igual que el pago de los aportes parafiscales (</w:t>
      </w:r>
      <w:r w:rsidR="00C52FEF">
        <w:rPr>
          <w:rFonts w:ascii="Verdana" w:eastAsia="MS Mincho" w:hAnsi="Verdana" w:cs="Arial"/>
          <w:bCs/>
          <w:sz w:val="24"/>
          <w:szCs w:val="24"/>
          <w:lang w:val="es-ES" w:eastAsia="es-ES"/>
        </w:rPr>
        <w:t xml:space="preserve"> ARL, </w:t>
      </w:r>
      <w:r w:rsidRPr="00905951">
        <w:rPr>
          <w:rFonts w:ascii="Verdana" w:eastAsia="MS Mincho" w:hAnsi="Verdana" w:cs="Arial"/>
          <w:bCs/>
          <w:sz w:val="24"/>
          <w:szCs w:val="24"/>
          <w:lang w:val="es-ES" w:eastAsia="es-ES"/>
        </w:rPr>
        <w:t>caja de compensación, SENA e ICBF), firmado por el revisor fiscal o el representante legal, correspondiente al último mes.</w:t>
      </w:r>
    </w:p>
    <w:p w:rsidR="00905951" w:rsidRPr="00905951" w:rsidRDefault="00905951" w:rsidP="00905951">
      <w:pPr>
        <w:spacing w:after="0" w:line="240" w:lineRule="auto"/>
        <w:jc w:val="both"/>
        <w:rPr>
          <w:rFonts w:ascii="Verdana" w:eastAsia="MS Mincho" w:hAnsi="Verdana" w:cs="Arial"/>
          <w:bCs/>
          <w:sz w:val="24"/>
          <w:szCs w:val="24"/>
          <w:lang w:val="es-ES" w:eastAsia="es-ES"/>
        </w:rPr>
      </w:pPr>
    </w:p>
    <w:p w:rsidR="00905951" w:rsidRPr="00905951" w:rsidRDefault="00BE35F8" w:rsidP="00905951">
      <w:pPr>
        <w:spacing w:after="0" w:line="240" w:lineRule="auto"/>
        <w:jc w:val="both"/>
        <w:rPr>
          <w:rFonts w:ascii="Verdana" w:eastAsia="MS Mincho" w:hAnsi="Verdana" w:cs="Arial"/>
          <w:bCs/>
          <w:sz w:val="24"/>
          <w:szCs w:val="24"/>
          <w:lang w:val="es-ES" w:eastAsia="es-ES"/>
        </w:rPr>
      </w:pPr>
      <w:r>
        <w:rPr>
          <w:rFonts w:ascii="Verdana" w:eastAsia="MS Mincho" w:hAnsi="Verdana" w:cs="Arial"/>
          <w:bCs/>
          <w:sz w:val="24"/>
          <w:szCs w:val="24"/>
          <w:lang w:val="es-ES" w:eastAsia="es-ES"/>
        </w:rPr>
        <w:t>Adicionalmente</w:t>
      </w:r>
      <w:r w:rsidR="00905951" w:rsidRPr="00905951">
        <w:rPr>
          <w:rFonts w:ascii="Verdana" w:eastAsia="MS Mincho" w:hAnsi="Verdana" w:cs="Arial"/>
          <w:bCs/>
          <w:sz w:val="24"/>
          <w:szCs w:val="24"/>
          <w:lang w:val="es-ES" w:eastAsia="es-ES"/>
        </w:rPr>
        <w:t>, se deberá anexar a la certificación de seguridad social y aportes parafisca</w:t>
      </w:r>
      <w:r>
        <w:rPr>
          <w:rFonts w:ascii="Verdana" w:eastAsia="MS Mincho" w:hAnsi="Verdana" w:cs="Arial"/>
          <w:bCs/>
          <w:sz w:val="24"/>
          <w:szCs w:val="24"/>
          <w:lang w:val="es-ES" w:eastAsia="es-ES"/>
        </w:rPr>
        <w:t>les, la relación de contratistas y/o trabajadores</w:t>
      </w:r>
      <w:r w:rsidR="00905951" w:rsidRPr="00905951">
        <w:rPr>
          <w:rFonts w:ascii="Verdana" w:eastAsia="MS Mincho" w:hAnsi="Verdana" w:cs="Arial"/>
          <w:bCs/>
          <w:sz w:val="24"/>
          <w:szCs w:val="24"/>
          <w:lang w:val="es-ES" w:eastAsia="es-ES"/>
        </w:rPr>
        <w:t xml:space="preserve"> por los cuales se efectuó el pago. Dicha relación, debe corresponder a la planilla generada a través del operador de información, mediante el cual se realizó el proceso de validación de la autoliquidación. </w:t>
      </w:r>
    </w:p>
    <w:p w:rsidR="00905951" w:rsidRPr="00905951" w:rsidRDefault="00905951" w:rsidP="00905951">
      <w:pPr>
        <w:spacing w:after="0" w:line="240" w:lineRule="auto"/>
        <w:jc w:val="both"/>
        <w:rPr>
          <w:rFonts w:ascii="Verdana" w:eastAsia="MS Mincho" w:hAnsi="Verdana" w:cs="Arial"/>
          <w:bCs/>
          <w:sz w:val="24"/>
          <w:szCs w:val="24"/>
          <w:lang w:val="es-ES" w:eastAsia="es-ES"/>
        </w:rPr>
      </w:pPr>
    </w:p>
    <w:p w:rsidR="00905951" w:rsidRPr="00905951" w:rsidRDefault="00905951" w:rsidP="00905951">
      <w:pPr>
        <w:numPr>
          <w:ilvl w:val="1"/>
          <w:numId w:val="9"/>
        </w:numPr>
        <w:spacing w:after="0" w:line="240" w:lineRule="auto"/>
        <w:jc w:val="both"/>
        <w:rPr>
          <w:rFonts w:ascii="Verdana" w:eastAsia="MS Mincho" w:hAnsi="Verdana" w:cs="Arial"/>
          <w:b/>
          <w:bCs/>
          <w:sz w:val="24"/>
          <w:szCs w:val="24"/>
          <w:lang w:val="es-ES" w:eastAsia="es-ES"/>
        </w:rPr>
      </w:pPr>
      <w:r w:rsidRPr="00905951">
        <w:rPr>
          <w:rFonts w:ascii="Verdana" w:eastAsia="MS Mincho" w:hAnsi="Verdana" w:cs="Arial"/>
          <w:b/>
          <w:bCs/>
          <w:sz w:val="24"/>
          <w:szCs w:val="24"/>
          <w:lang w:val="es-ES" w:eastAsia="es-ES"/>
        </w:rPr>
        <w:t>FORMA DE PAGO</w:t>
      </w:r>
    </w:p>
    <w:p w:rsidR="00905951" w:rsidRPr="00905951" w:rsidRDefault="00905951" w:rsidP="00905951">
      <w:pPr>
        <w:spacing w:after="0" w:line="240" w:lineRule="auto"/>
        <w:jc w:val="both"/>
        <w:rPr>
          <w:rFonts w:ascii="Verdana" w:eastAsia="MS Mincho" w:hAnsi="Verdana" w:cs="Arial"/>
          <w:b/>
          <w:bCs/>
          <w:sz w:val="24"/>
          <w:szCs w:val="24"/>
          <w:lang w:val="es-ES" w:eastAsia="es-ES"/>
        </w:rPr>
      </w:pPr>
    </w:p>
    <w:p w:rsidR="00905951" w:rsidRDefault="00905951" w:rsidP="00905951">
      <w:pPr>
        <w:spacing w:after="0" w:line="240" w:lineRule="auto"/>
        <w:jc w:val="both"/>
        <w:rPr>
          <w:rFonts w:ascii="Verdana" w:eastAsia="MS Mincho" w:hAnsi="Verdana" w:cs="Arial"/>
          <w:bCs/>
          <w:sz w:val="24"/>
          <w:szCs w:val="24"/>
          <w:lang w:val="es-ES" w:eastAsia="es-ES"/>
        </w:rPr>
      </w:pPr>
      <w:r w:rsidRPr="00905951">
        <w:rPr>
          <w:rFonts w:ascii="Verdana" w:eastAsia="MS Mincho" w:hAnsi="Verdana" w:cs="Arial"/>
          <w:bCs/>
          <w:sz w:val="24"/>
          <w:szCs w:val="24"/>
          <w:lang w:val="es-ES" w:eastAsia="es-ES"/>
        </w:rPr>
        <w:t>La Universidad Tecnológica de Pereira pagará al c</w:t>
      </w:r>
      <w:r w:rsidR="00BE35F8">
        <w:rPr>
          <w:rFonts w:ascii="Verdana" w:eastAsia="MS Mincho" w:hAnsi="Verdana" w:cs="Arial"/>
          <w:bCs/>
          <w:sz w:val="24"/>
          <w:szCs w:val="24"/>
          <w:lang w:val="es-ES" w:eastAsia="es-ES"/>
        </w:rPr>
        <w:t xml:space="preserve">ontratista los valores  correspondientes </w:t>
      </w:r>
      <w:r w:rsidRPr="00905951">
        <w:rPr>
          <w:rFonts w:ascii="Verdana" w:eastAsia="MS Mincho" w:hAnsi="Verdana" w:cs="Arial"/>
          <w:bCs/>
          <w:sz w:val="24"/>
          <w:szCs w:val="24"/>
          <w:lang w:val="es-ES" w:eastAsia="es-ES"/>
        </w:rPr>
        <w:t>a la factura</w:t>
      </w:r>
      <w:r w:rsidR="00721CE5">
        <w:rPr>
          <w:rFonts w:ascii="Verdana" w:eastAsia="MS Mincho" w:hAnsi="Verdana" w:cs="Arial"/>
          <w:bCs/>
          <w:sz w:val="24"/>
          <w:szCs w:val="24"/>
          <w:lang w:val="es-ES" w:eastAsia="es-ES"/>
        </w:rPr>
        <w:t xml:space="preserve"> comercial</w:t>
      </w:r>
      <w:r w:rsidRPr="00905951">
        <w:rPr>
          <w:rFonts w:ascii="Verdana" w:eastAsia="MS Mincho" w:hAnsi="Verdana" w:cs="Arial"/>
          <w:bCs/>
          <w:sz w:val="24"/>
          <w:szCs w:val="24"/>
          <w:lang w:val="es-ES" w:eastAsia="es-ES"/>
        </w:rPr>
        <w:t xml:space="preserve"> presentada con apr</w:t>
      </w:r>
      <w:r w:rsidR="00C41A22">
        <w:rPr>
          <w:rFonts w:ascii="Verdana" w:eastAsia="MS Mincho" w:hAnsi="Verdana" w:cs="Arial"/>
          <w:bCs/>
          <w:sz w:val="24"/>
          <w:szCs w:val="24"/>
          <w:lang w:val="es-ES" w:eastAsia="es-ES"/>
        </w:rPr>
        <w:t xml:space="preserve">obación del supervisor según la </w:t>
      </w:r>
      <w:r w:rsidR="00BE35F8">
        <w:rPr>
          <w:rFonts w:ascii="Verdana" w:eastAsia="MS Mincho" w:hAnsi="Verdana" w:cs="Arial"/>
          <w:bCs/>
          <w:sz w:val="24"/>
          <w:szCs w:val="24"/>
          <w:lang w:val="es-ES" w:eastAsia="es-ES"/>
        </w:rPr>
        <w:t>instalación del material</w:t>
      </w:r>
      <w:r w:rsidR="00C41A22">
        <w:rPr>
          <w:rFonts w:ascii="Verdana" w:eastAsia="MS Mincho" w:hAnsi="Verdana" w:cs="Arial"/>
          <w:bCs/>
          <w:sz w:val="24"/>
          <w:szCs w:val="24"/>
          <w:lang w:val="es-ES" w:eastAsia="es-ES"/>
        </w:rPr>
        <w:t xml:space="preserve"> provisto</w:t>
      </w:r>
      <w:r w:rsidR="00BE35F8">
        <w:rPr>
          <w:rFonts w:ascii="Verdana" w:eastAsia="MS Mincho" w:hAnsi="Verdana" w:cs="Arial"/>
          <w:bCs/>
          <w:sz w:val="24"/>
          <w:szCs w:val="24"/>
          <w:lang w:val="es-ES" w:eastAsia="es-ES"/>
        </w:rPr>
        <w:t xml:space="preserve"> y su correspondiente porcentaje de avance correspondiente al periodo</w:t>
      </w:r>
      <w:r w:rsidRPr="00905951">
        <w:rPr>
          <w:rFonts w:ascii="Verdana" w:eastAsia="MS Mincho" w:hAnsi="Verdana" w:cs="Arial"/>
          <w:bCs/>
          <w:sz w:val="24"/>
          <w:szCs w:val="24"/>
          <w:lang w:val="es-ES" w:eastAsia="es-ES"/>
        </w:rPr>
        <w:t>.</w:t>
      </w:r>
    </w:p>
    <w:p w:rsidR="00721CE5" w:rsidRDefault="00721CE5" w:rsidP="00905951">
      <w:pPr>
        <w:spacing w:after="0" w:line="240" w:lineRule="auto"/>
        <w:jc w:val="both"/>
        <w:rPr>
          <w:rFonts w:ascii="Verdana" w:eastAsia="MS Mincho" w:hAnsi="Verdana" w:cs="Arial"/>
          <w:bCs/>
          <w:sz w:val="24"/>
          <w:szCs w:val="24"/>
          <w:lang w:val="es-ES" w:eastAsia="es-ES"/>
        </w:rPr>
      </w:pPr>
    </w:p>
    <w:p w:rsidR="00721CE5" w:rsidRPr="00905951" w:rsidRDefault="00721CE5" w:rsidP="00721CE5">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bCs/>
          <w:sz w:val="24"/>
          <w:szCs w:val="24"/>
          <w:lang w:val="es-ES" w:eastAsia="es-ES"/>
        </w:rPr>
        <w:t>Los precios ofrecidos en la licitación deberán ser en PESOS, debe indicar el valor por cantidad solicitada incluido el IVA.</w:t>
      </w:r>
    </w:p>
    <w:p w:rsidR="00721CE5" w:rsidRPr="00905951" w:rsidRDefault="00721CE5" w:rsidP="00905951">
      <w:pPr>
        <w:spacing w:after="0" w:line="240" w:lineRule="auto"/>
        <w:jc w:val="both"/>
        <w:rPr>
          <w:rFonts w:ascii="Verdana" w:eastAsia="MS Mincho" w:hAnsi="Verdana" w:cs="Arial"/>
          <w:bCs/>
          <w:sz w:val="24"/>
          <w:szCs w:val="24"/>
          <w:lang w:val="es-ES" w:eastAsia="es-ES"/>
        </w:rPr>
      </w:pPr>
    </w:p>
    <w:p w:rsidR="00905951" w:rsidRPr="00905951" w:rsidRDefault="00905951" w:rsidP="00905951">
      <w:pPr>
        <w:spacing w:after="0" w:line="240" w:lineRule="auto"/>
        <w:jc w:val="both"/>
        <w:rPr>
          <w:rFonts w:ascii="Verdana" w:eastAsia="MS Mincho" w:hAnsi="Verdana" w:cs="Arial"/>
          <w:b/>
          <w:bCs/>
          <w:sz w:val="24"/>
          <w:szCs w:val="24"/>
          <w:lang w:val="es-ES" w:eastAsia="es-ES"/>
        </w:rPr>
      </w:pPr>
    </w:p>
    <w:p w:rsidR="00905951" w:rsidRPr="00905951" w:rsidRDefault="00905951" w:rsidP="00905951">
      <w:pPr>
        <w:numPr>
          <w:ilvl w:val="1"/>
          <w:numId w:val="9"/>
        </w:numPr>
        <w:spacing w:after="0" w:line="240" w:lineRule="auto"/>
        <w:jc w:val="both"/>
        <w:rPr>
          <w:rFonts w:ascii="Verdana" w:eastAsia="MS Mincho" w:hAnsi="Verdana" w:cs="Arial"/>
          <w:b/>
          <w:bCs/>
          <w:sz w:val="24"/>
          <w:szCs w:val="24"/>
          <w:lang w:val="es-ES" w:eastAsia="es-ES"/>
        </w:rPr>
      </w:pPr>
      <w:r w:rsidRPr="00905951">
        <w:rPr>
          <w:rFonts w:ascii="Verdana" w:eastAsia="MS Mincho" w:hAnsi="Verdana" w:cs="Arial"/>
          <w:b/>
          <w:bCs/>
          <w:sz w:val="24"/>
          <w:szCs w:val="24"/>
          <w:lang w:val="es-ES" w:eastAsia="es-ES"/>
        </w:rPr>
        <w:t>DISPONIBILIDAD PRESUPUESTAL</w:t>
      </w:r>
    </w:p>
    <w:p w:rsidR="00905951" w:rsidRPr="00905951" w:rsidRDefault="00905951" w:rsidP="00905951">
      <w:pPr>
        <w:spacing w:after="0" w:line="240" w:lineRule="auto"/>
        <w:jc w:val="both"/>
        <w:rPr>
          <w:rFonts w:ascii="Verdana" w:eastAsia="MS Mincho" w:hAnsi="Verdana" w:cs="Arial"/>
          <w:bCs/>
          <w:sz w:val="24"/>
          <w:szCs w:val="24"/>
          <w:lang w:val="es-ES" w:eastAsia="es-ES"/>
        </w:rPr>
      </w:pPr>
    </w:p>
    <w:p w:rsidR="00905951" w:rsidRDefault="00905951" w:rsidP="00905951">
      <w:pPr>
        <w:spacing w:after="0" w:line="240" w:lineRule="auto"/>
        <w:jc w:val="both"/>
        <w:rPr>
          <w:rFonts w:ascii="Verdana" w:eastAsia="MS Mincho" w:hAnsi="Verdana" w:cs="Arial"/>
          <w:bCs/>
          <w:sz w:val="24"/>
          <w:szCs w:val="24"/>
          <w:lang w:val="es-ES" w:eastAsia="es-ES"/>
        </w:rPr>
      </w:pPr>
      <w:r w:rsidRPr="00905951">
        <w:rPr>
          <w:rFonts w:ascii="Verdana" w:eastAsia="MS Mincho" w:hAnsi="Verdana" w:cs="Arial"/>
          <w:bCs/>
          <w:sz w:val="24"/>
          <w:szCs w:val="24"/>
          <w:lang w:val="es-ES" w:eastAsia="es-ES"/>
        </w:rPr>
        <w:t>La Universidad Tecnológica de Pereira cuenta para este proceso licitatorio con respaldo presupuestal para la vigencia de 2015, de acuerdo al presupuesto aprobado por el</w:t>
      </w:r>
      <w:r w:rsidR="00EB1D0F">
        <w:rPr>
          <w:rFonts w:ascii="Verdana" w:eastAsia="MS Mincho" w:hAnsi="Verdana" w:cs="Arial"/>
          <w:bCs/>
          <w:sz w:val="24"/>
          <w:szCs w:val="24"/>
          <w:lang w:val="es-ES" w:eastAsia="es-ES"/>
        </w:rPr>
        <w:t xml:space="preserve"> Consejo Superior Universitario, así:</w:t>
      </w:r>
    </w:p>
    <w:p w:rsidR="00EB1D0F" w:rsidRPr="00EB1D0F" w:rsidRDefault="00EB1D0F" w:rsidP="00EB1D0F">
      <w:pPr>
        <w:spacing w:after="0" w:line="240" w:lineRule="auto"/>
        <w:jc w:val="both"/>
        <w:rPr>
          <w:rFonts w:ascii="Verdana" w:eastAsia="MS Mincho" w:hAnsi="Verdana" w:cs="Arial"/>
          <w:bCs/>
          <w:i/>
          <w:sz w:val="24"/>
          <w:szCs w:val="24"/>
          <w:lang w:eastAsia="es-ES"/>
        </w:rPr>
      </w:pPr>
      <w:r w:rsidRPr="00EB1D0F">
        <w:rPr>
          <w:rFonts w:ascii="Verdana" w:eastAsia="MS Mincho" w:hAnsi="Verdana" w:cs="Arial"/>
          <w:b/>
          <w:bCs/>
          <w:i/>
          <w:sz w:val="24"/>
          <w:szCs w:val="24"/>
          <w:lang w:eastAsia="es-ES"/>
        </w:rPr>
        <w:t xml:space="preserve">RUBRO: </w:t>
      </w:r>
      <w:r w:rsidRPr="00EB1D0F">
        <w:rPr>
          <w:rFonts w:ascii="Verdana" w:eastAsia="MS Mincho" w:hAnsi="Verdana" w:cs="Arial"/>
          <w:bCs/>
          <w:sz w:val="24"/>
          <w:szCs w:val="24"/>
          <w:lang w:eastAsia="es-ES"/>
        </w:rPr>
        <w:t>113-705-2-11: Sostenibilidad de la infraestructura física    </w:t>
      </w:r>
    </w:p>
    <w:p w:rsidR="00EB1D0F" w:rsidRPr="00EB1D0F" w:rsidRDefault="00EB1D0F" w:rsidP="00EB1D0F">
      <w:pPr>
        <w:spacing w:after="0" w:line="240" w:lineRule="auto"/>
        <w:jc w:val="both"/>
        <w:rPr>
          <w:rFonts w:ascii="Verdana" w:eastAsia="MS Mincho" w:hAnsi="Verdana" w:cs="Arial"/>
          <w:bCs/>
          <w:i/>
          <w:sz w:val="24"/>
          <w:szCs w:val="24"/>
          <w:lang w:eastAsia="es-ES"/>
        </w:rPr>
      </w:pPr>
      <w:r w:rsidRPr="00EB1D0F">
        <w:rPr>
          <w:rFonts w:ascii="Verdana" w:eastAsia="MS Mincho" w:hAnsi="Verdana" w:cs="Arial"/>
          <w:b/>
          <w:bCs/>
          <w:i/>
          <w:sz w:val="24"/>
          <w:szCs w:val="24"/>
          <w:lang w:eastAsia="es-ES"/>
        </w:rPr>
        <w:t xml:space="preserve">CDP: </w:t>
      </w:r>
      <w:r w:rsidRPr="00EB1D0F">
        <w:rPr>
          <w:rFonts w:ascii="Verdana" w:eastAsia="MS Mincho" w:hAnsi="Verdana" w:cs="Arial"/>
          <w:bCs/>
          <w:sz w:val="24"/>
          <w:szCs w:val="24"/>
          <w:lang w:eastAsia="es-ES"/>
        </w:rPr>
        <w:t>344  Certificado para construcción e interventorías</w:t>
      </w:r>
    </w:p>
    <w:p w:rsidR="00EB1D0F" w:rsidRPr="00905951" w:rsidRDefault="00EB1D0F" w:rsidP="00EB1D0F">
      <w:pPr>
        <w:spacing w:after="0" w:line="240" w:lineRule="auto"/>
        <w:jc w:val="both"/>
        <w:rPr>
          <w:rFonts w:ascii="Verdana" w:eastAsia="MS Mincho" w:hAnsi="Verdana" w:cs="Arial"/>
          <w:bCs/>
          <w:sz w:val="24"/>
          <w:szCs w:val="24"/>
          <w:lang w:val="es-ES" w:eastAsia="es-ES"/>
        </w:rPr>
      </w:pPr>
      <w:r w:rsidRPr="00EB1D0F">
        <w:rPr>
          <w:rFonts w:ascii="Verdana" w:eastAsia="MS Mincho" w:hAnsi="Verdana" w:cs="Arial"/>
          <w:b/>
          <w:bCs/>
          <w:sz w:val="24"/>
          <w:szCs w:val="24"/>
          <w:lang w:val="es-ES_tradnl" w:eastAsia="es-ES"/>
        </w:rPr>
        <w:t>PRESUPUESTO OFICIAL: El</w:t>
      </w:r>
      <w:r w:rsidRPr="00EB1D0F">
        <w:rPr>
          <w:rFonts w:ascii="Verdana" w:eastAsia="MS Mincho" w:hAnsi="Verdana" w:cs="Arial"/>
          <w:b/>
          <w:bCs/>
          <w:i/>
          <w:sz w:val="24"/>
          <w:szCs w:val="24"/>
          <w:lang w:val="es-ES" w:eastAsia="es-ES"/>
        </w:rPr>
        <w:t xml:space="preserve"> presupuesto para la presente Licitación según CDP   es por valor de DOSCIENTOS TREINTA Y DOS MILLONES CIENTO CUARENTA Y SEIS MIL SETECIENTOS NOVENTA Y SIETE PESOS (</w:t>
      </w:r>
      <w:r w:rsidRPr="00EB1D0F">
        <w:rPr>
          <w:rFonts w:ascii="Verdana" w:eastAsia="MS Mincho" w:hAnsi="Verdana" w:cs="Arial"/>
          <w:b/>
          <w:bCs/>
          <w:sz w:val="24"/>
          <w:szCs w:val="24"/>
          <w:lang w:eastAsia="es-ES"/>
        </w:rPr>
        <w:t>$232.146.797,oo) incluye</w:t>
      </w:r>
      <w:r w:rsidR="00267E4E">
        <w:rPr>
          <w:rFonts w:ascii="Verdana" w:eastAsia="MS Mincho" w:hAnsi="Verdana" w:cs="Arial"/>
          <w:b/>
          <w:bCs/>
          <w:sz w:val="24"/>
          <w:szCs w:val="24"/>
          <w:lang w:eastAsia="es-ES"/>
        </w:rPr>
        <w:t xml:space="preserve"> IVA y </w:t>
      </w:r>
      <w:r w:rsidRPr="00EB1D0F">
        <w:rPr>
          <w:rFonts w:ascii="Verdana" w:eastAsia="MS Mincho" w:hAnsi="Verdana" w:cs="Arial"/>
          <w:b/>
          <w:bCs/>
          <w:sz w:val="24"/>
          <w:szCs w:val="24"/>
          <w:lang w:eastAsia="es-ES"/>
        </w:rPr>
        <w:t> </w:t>
      </w:r>
      <w:r w:rsidR="00C41A22">
        <w:rPr>
          <w:rFonts w:ascii="Verdana" w:eastAsia="MS Mincho" w:hAnsi="Verdana" w:cs="Arial"/>
          <w:b/>
          <w:bCs/>
          <w:sz w:val="24"/>
          <w:szCs w:val="24"/>
          <w:lang w:eastAsia="es-ES"/>
        </w:rPr>
        <w:t>materiales.</w:t>
      </w:r>
    </w:p>
    <w:p w:rsidR="00905951" w:rsidRPr="00905951" w:rsidRDefault="00905951" w:rsidP="00905951">
      <w:pPr>
        <w:spacing w:after="0" w:line="240" w:lineRule="auto"/>
        <w:jc w:val="both"/>
        <w:rPr>
          <w:rFonts w:ascii="Verdana" w:eastAsia="MS Mincho" w:hAnsi="Verdana" w:cs="Arial"/>
          <w:bCs/>
          <w:sz w:val="24"/>
          <w:szCs w:val="24"/>
          <w:lang w:val="es-ES" w:eastAsia="es-ES"/>
        </w:rPr>
      </w:pPr>
    </w:p>
    <w:p w:rsidR="00905951" w:rsidRPr="00905951" w:rsidRDefault="00905951" w:rsidP="00905951">
      <w:pPr>
        <w:spacing w:after="0" w:line="240" w:lineRule="auto"/>
        <w:jc w:val="both"/>
        <w:outlineLvl w:val="0"/>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NOTAS:</w:t>
      </w:r>
    </w:p>
    <w:p w:rsidR="00905951" w:rsidRPr="00905951" w:rsidRDefault="00905951" w:rsidP="00905951">
      <w:pPr>
        <w:spacing w:after="0" w:line="240" w:lineRule="auto"/>
        <w:jc w:val="both"/>
        <w:outlineLvl w:val="0"/>
        <w:rPr>
          <w:rFonts w:ascii="Verdana" w:eastAsia="MS Mincho" w:hAnsi="Verdana" w:cs="Arial"/>
          <w:b/>
          <w:sz w:val="24"/>
          <w:szCs w:val="24"/>
          <w:lang w:val="es-ES" w:eastAsia="es-ES"/>
        </w:rPr>
      </w:pPr>
    </w:p>
    <w:p w:rsidR="00905951" w:rsidRPr="00905951" w:rsidRDefault="00905951" w:rsidP="00905951">
      <w:pPr>
        <w:numPr>
          <w:ilvl w:val="0"/>
          <w:numId w:val="6"/>
        </w:numPr>
        <w:spacing w:after="0" w:line="240" w:lineRule="auto"/>
        <w:jc w:val="both"/>
        <w:rPr>
          <w:rFonts w:ascii="Verdana" w:eastAsia="MS Mincho" w:hAnsi="Verdana" w:cs="Arial"/>
          <w:b/>
          <w:sz w:val="24"/>
          <w:szCs w:val="24"/>
          <w:lang w:val="es-ES_tradnl" w:eastAsia="es-ES"/>
        </w:rPr>
      </w:pPr>
      <w:r w:rsidRPr="00905951">
        <w:rPr>
          <w:rFonts w:ascii="Verdana" w:eastAsia="MS Mincho" w:hAnsi="Verdana" w:cs="Arial"/>
          <w:b/>
          <w:sz w:val="24"/>
          <w:szCs w:val="24"/>
          <w:lang w:val="es-ES_tradnl" w:eastAsia="es-ES"/>
        </w:rPr>
        <w:t>Deben ser puntuales con el cronograma del proceso licitatorio.</w:t>
      </w:r>
    </w:p>
    <w:p w:rsidR="00905951" w:rsidRPr="00905951" w:rsidRDefault="00905951" w:rsidP="00905951">
      <w:pPr>
        <w:numPr>
          <w:ilvl w:val="0"/>
          <w:numId w:val="6"/>
        </w:numPr>
        <w:spacing w:after="0" w:line="240" w:lineRule="auto"/>
        <w:jc w:val="both"/>
        <w:rPr>
          <w:rFonts w:ascii="Verdana" w:eastAsia="MS Mincho" w:hAnsi="Verdana" w:cs="Arial"/>
          <w:b/>
          <w:sz w:val="24"/>
          <w:szCs w:val="24"/>
          <w:lang w:val="es-ES_tradnl" w:eastAsia="es-ES"/>
        </w:rPr>
      </w:pPr>
      <w:r w:rsidRPr="00905951">
        <w:rPr>
          <w:rFonts w:ascii="Verdana" w:eastAsia="MS Mincho" w:hAnsi="Verdana" w:cs="Arial"/>
          <w:b/>
          <w:sz w:val="24"/>
          <w:szCs w:val="24"/>
          <w:lang w:val="es-ES" w:eastAsia="es-ES"/>
        </w:rPr>
        <w:t xml:space="preserve">Se recomienda a los participantes, ser muy cuidadosos con la presentación de todos los documentos exigidos.   </w:t>
      </w:r>
    </w:p>
    <w:p w:rsidR="00905951" w:rsidRPr="00905951" w:rsidRDefault="00905951" w:rsidP="00905951">
      <w:pPr>
        <w:numPr>
          <w:ilvl w:val="0"/>
          <w:numId w:val="6"/>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La Universidad Tecnológica de Pereira, no se  hace responsable por las ofertas enviadas por correo y en lugar distinto al señalado.</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C41A22" w:rsidRDefault="00C41A22" w:rsidP="00905951">
      <w:pPr>
        <w:spacing w:after="0" w:line="240" w:lineRule="auto"/>
        <w:jc w:val="both"/>
        <w:rPr>
          <w:rFonts w:ascii="Verdana" w:eastAsia="MS Mincho" w:hAnsi="Verdana" w:cs="Arial"/>
          <w:sz w:val="24"/>
          <w:szCs w:val="24"/>
          <w:lang w:val="es-ES" w:eastAsia="es-ES"/>
        </w:rPr>
      </w:pPr>
    </w:p>
    <w:p w:rsidR="00905951" w:rsidRPr="00CB61D4" w:rsidRDefault="00905951" w:rsidP="00905951">
      <w:pPr>
        <w:spacing w:after="0" w:line="240" w:lineRule="auto"/>
        <w:jc w:val="both"/>
        <w:rPr>
          <w:rFonts w:ascii="Verdana" w:eastAsia="MS Mincho" w:hAnsi="Verdana" w:cs="Arial"/>
          <w:b/>
          <w:bCs/>
          <w:sz w:val="24"/>
          <w:szCs w:val="24"/>
          <w:lang w:val="es-ES" w:eastAsia="es-ES"/>
        </w:rPr>
      </w:pPr>
      <w:r w:rsidRPr="00CB61D4">
        <w:rPr>
          <w:rFonts w:ascii="Verdana" w:eastAsia="MS Mincho" w:hAnsi="Verdana" w:cs="Arial"/>
          <w:b/>
          <w:bCs/>
          <w:sz w:val="24"/>
          <w:szCs w:val="24"/>
          <w:lang w:val="es-ES" w:eastAsia="es-ES"/>
        </w:rPr>
        <w:t>CAPÍTULO 5</w:t>
      </w:r>
    </w:p>
    <w:p w:rsidR="00905951" w:rsidRPr="00CB61D4" w:rsidRDefault="00905951" w:rsidP="00905951">
      <w:pPr>
        <w:spacing w:after="0" w:line="240" w:lineRule="auto"/>
        <w:jc w:val="both"/>
        <w:rPr>
          <w:rFonts w:ascii="Verdana" w:eastAsia="MS Mincho" w:hAnsi="Verdana" w:cs="Arial"/>
          <w:b/>
          <w:bCs/>
          <w:sz w:val="24"/>
          <w:szCs w:val="24"/>
          <w:lang w:val="es-ES" w:eastAsia="es-ES"/>
        </w:rPr>
      </w:pPr>
    </w:p>
    <w:p w:rsidR="00905951" w:rsidRPr="00CB61D4" w:rsidRDefault="00905951" w:rsidP="00905951">
      <w:pPr>
        <w:keepNext/>
        <w:numPr>
          <w:ilvl w:val="0"/>
          <w:numId w:val="12"/>
        </w:numPr>
        <w:spacing w:after="0" w:line="240" w:lineRule="auto"/>
        <w:jc w:val="both"/>
        <w:outlineLvl w:val="0"/>
        <w:rPr>
          <w:rFonts w:ascii="Verdana" w:eastAsia="MS Mincho" w:hAnsi="Verdana" w:cs="Arial"/>
          <w:b/>
          <w:sz w:val="23"/>
          <w:szCs w:val="24"/>
          <w:lang w:val="es-ES_tradnl" w:eastAsia="es-ES_tradnl"/>
        </w:rPr>
      </w:pPr>
      <w:r w:rsidRPr="00CB61D4">
        <w:rPr>
          <w:rFonts w:ascii="Verdana" w:eastAsia="MS Mincho" w:hAnsi="Verdana" w:cs="Arial"/>
          <w:b/>
          <w:sz w:val="23"/>
          <w:szCs w:val="24"/>
          <w:lang w:val="es-ES_tradnl" w:eastAsia="es-ES_tradnl"/>
        </w:rPr>
        <w:t>ANÁLISIS, EVALUACIÓN,  C</w:t>
      </w:r>
      <w:r w:rsidR="00CB61D4">
        <w:rPr>
          <w:rFonts w:ascii="Verdana" w:eastAsia="MS Mincho" w:hAnsi="Verdana" w:cs="Arial"/>
          <w:b/>
          <w:sz w:val="23"/>
          <w:szCs w:val="24"/>
          <w:lang w:val="es-ES_tradnl" w:eastAsia="es-ES_tradnl"/>
        </w:rPr>
        <w:t>ALIFICACIO</w:t>
      </w:r>
      <w:r w:rsidRPr="00CB61D4">
        <w:rPr>
          <w:rFonts w:ascii="Verdana" w:eastAsia="MS Mincho" w:hAnsi="Verdana" w:cs="Arial"/>
          <w:b/>
          <w:sz w:val="23"/>
          <w:szCs w:val="24"/>
          <w:lang w:val="es-ES_tradnl" w:eastAsia="es-ES_tradnl"/>
        </w:rPr>
        <w:t xml:space="preserve">N DE PROPUESTAS  </w:t>
      </w:r>
    </w:p>
    <w:p w:rsidR="00905951" w:rsidRPr="00905951" w:rsidRDefault="00905951" w:rsidP="00621276">
      <w:pPr>
        <w:shd w:val="clear" w:color="auto" w:fill="FFFFFF"/>
        <w:spacing w:after="0" w:line="240" w:lineRule="auto"/>
        <w:jc w:val="both"/>
        <w:rPr>
          <w:rFonts w:ascii="Verdana" w:eastAsia="Times New Roman" w:hAnsi="Verdana" w:cs="Arial"/>
          <w:color w:val="222222"/>
          <w:sz w:val="24"/>
          <w:szCs w:val="24"/>
          <w:lang w:eastAsia="es-CO"/>
        </w:rPr>
      </w:pPr>
      <w:r w:rsidRPr="00905951">
        <w:rPr>
          <w:rFonts w:ascii="Verdana" w:eastAsia="Times New Roman" w:hAnsi="Verdana" w:cs="Arial"/>
          <w:color w:val="222222"/>
          <w:sz w:val="24"/>
          <w:szCs w:val="24"/>
          <w:lang w:eastAsia="es-CO"/>
        </w:rPr>
        <w:t xml:space="preserve">         </w:t>
      </w:r>
    </w:p>
    <w:p w:rsidR="00621276" w:rsidRDefault="00621276" w:rsidP="00905951">
      <w:pPr>
        <w:spacing w:after="0" w:line="240" w:lineRule="auto"/>
        <w:jc w:val="both"/>
        <w:rPr>
          <w:rFonts w:ascii="Verdana" w:eastAsia="MS Mincho" w:hAnsi="Verdana" w:cs="Arial"/>
          <w:color w:val="000000"/>
          <w:sz w:val="24"/>
          <w:szCs w:val="24"/>
          <w:lang w:val="es-ES" w:eastAsia="es-ES"/>
        </w:rPr>
      </w:pPr>
    </w:p>
    <w:p w:rsidR="00CB61D4" w:rsidRPr="00CB61D4" w:rsidRDefault="00CB61D4" w:rsidP="00CB61D4">
      <w:pPr>
        <w:pStyle w:val="Ttulo2"/>
        <w:numPr>
          <w:ilvl w:val="1"/>
          <w:numId w:val="12"/>
        </w:numPr>
        <w:shd w:val="clear" w:color="auto" w:fill="FFFFFF"/>
        <w:rPr>
          <w:rFonts w:ascii="Verdana" w:eastAsia="MS Mincho" w:hAnsi="Verdana"/>
          <w:bCs w:val="0"/>
          <w:sz w:val="23"/>
          <w:lang w:val="es-ES_tradnl"/>
        </w:rPr>
      </w:pPr>
      <w:bookmarkStart w:id="2" w:name="150ee36d01cc22c1__Toc432085233"/>
      <w:r w:rsidRPr="00CB61D4">
        <w:rPr>
          <w:rFonts w:ascii="Verdana" w:eastAsia="MS Mincho" w:hAnsi="Verdana"/>
          <w:bCs w:val="0"/>
          <w:sz w:val="23"/>
          <w:lang w:val="es-ES_tradnl"/>
        </w:rPr>
        <w:t>Procedimiento de calificación</w:t>
      </w:r>
      <w:bookmarkEnd w:id="2"/>
      <w:r>
        <w:rPr>
          <w:rFonts w:ascii="Verdana" w:eastAsia="MS Mincho" w:hAnsi="Verdana"/>
          <w:bCs w:val="0"/>
          <w:sz w:val="23"/>
          <w:lang w:val="es-ES_tradnl"/>
        </w:rPr>
        <w:t xml:space="preserve"> de propuestas</w:t>
      </w:r>
    </w:p>
    <w:p w:rsidR="00CB61D4" w:rsidRPr="00CB61D4" w:rsidRDefault="00CB61D4" w:rsidP="00CB61D4">
      <w:pPr>
        <w:shd w:val="clear" w:color="auto" w:fill="FFFFFF"/>
        <w:jc w:val="both"/>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El Comité Técnico  desarrollará el siguiente procedimiento de calificación de las propuestas:</w:t>
      </w:r>
    </w:p>
    <w:p w:rsidR="00CB61D4" w:rsidRPr="00CB61D4" w:rsidRDefault="00CB61D4" w:rsidP="00CB61D4">
      <w:pPr>
        <w:shd w:val="clear" w:color="auto" w:fill="FFFFFF"/>
        <w:jc w:val="both"/>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 </w:t>
      </w:r>
    </w:p>
    <w:p w:rsidR="00CB61D4" w:rsidRPr="00CB61D4" w:rsidRDefault="00CB61D4" w:rsidP="00CB61D4">
      <w:pPr>
        <w:pStyle w:val="NormalWeb"/>
        <w:shd w:val="clear" w:color="auto" w:fill="FFFFFF"/>
        <w:ind w:left="360"/>
        <w:jc w:val="both"/>
        <w:rPr>
          <w:rFonts w:ascii="Verdana" w:eastAsia="MS Mincho" w:hAnsi="Verdana" w:cs="Arial"/>
          <w:bCs/>
          <w:lang w:val="es-ES" w:eastAsia="es-ES"/>
        </w:rPr>
      </w:pPr>
      <w:r w:rsidRPr="00CB61D4">
        <w:rPr>
          <w:rFonts w:ascii="Verdana" w:eastAsia="MS Mincho" w:hAnsi="Verdana" w:cs="Arial"/>
          <w:bCs/>
          <w:lang w:val="es-ES" w:eastAsia="es-ES"/>
        </w:rPr>
        <w:t>a)   </w:t>
      </w:r>
      <w:r w:rsidRPr="00CB61D4">
        <w:rPr>
          <w:rFonts w:ascii="Verdana" w:eastAsia="MS Mincho" w:hAnsi="Verdana" w:cs="Arial"/>
          <w:bCs/>
          <w:lang w:eastAsia="es-ES"/>
        </w:rPr>
        <w:t> </w:t>
      </w:r>
      <w:r w:rsidRPr="00CB61D4">
        <w:rPr>
          <w:rFonts w:ascii="Verdana" w:eastAsia="MS Mincho" w:hAnsi="Verdana" w:cs="Arial"/>
          <w:bCs/>
          <w:lang w:val="es-ES" w:eastAsia="es-ES"/>
        </w:rPr>
        <w:t xml:space="preserve">Confrontar los valores de los análisis de precios con los del cuadro de cantidades de </w:t>
      </w:r>
      <w:r w:rsidR="00C41A22">
        <w:rPr>
          <w:rFonts w:ascii="Verdana" w:eastAsia="MS Mincho" w:hAnsi="Verdana" w:cs="Arial"/>
          <w:bCs/>
          <w:lang w:val="es-ES" w:eastAsia="es-ES"/>
        </w:rPr>
        <w:t>servicio</w:t>
      </w:r>
      <w:r w:rsidRPr="00CB61D4">
        <w:rPr>
          <w:rFonts w:ascii="Verdana" w:eastAsia="MS Mincho" w:hAnsi="Verdana" w:cs="Arial"/>
          <w:bCs/>
          <w:lang w:val="es-ES" w:eastAsia="es-ES"/>
        </w:rPr>
        <w:t>, en caso que no coincida se tomarán como ciertos los valores de los análisis, corrigiendo el valor final de la propuesta y tomando este como el valor definitivo de la propuesta.</w:t>
      </w:r>
    </w:p>
    <w:p w:rsidR="00CB61D4" w:rsidRPr="00CB61D4" w:rsidRDefault="00CB61D4" w:rsidP="00CB61D4">
      <w:pPr>
        <w:shd w:val="clear" w:color="auto" w:fill="FFFFFF"/>
        <w:ind w:left="720"/>
        <w:jc w:val="both"/>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 </w:t>
      </w:r>
    </w:p>
    <w:p w:rsidR="00CB61D4" w:rsidRPr="00CB61D4" w:rsidRDefault="00CB61D4" w:rsidP="00CB61D4">
      <w:pPr>
        <w:shd w:val="clear" w:color="auto" w:fill="FFFFFF"/>
        <w:ind w:left="360"/>
        <w:jc w:val="both"/>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b)   </w:t>
      </w:r>
      <w:r w:rsidRPr="00CB61D4">
        <w:rPr>
          <w:rFonts w:ascii="Verdana" w:eastAsia="MS Mincho" w:hAnsi="Verdana" w:cs="Arial"/>
          <w:bCs/>
          <w:sz w:val="24"/>
          <w:szCs w:val="24"/>
          <w:lang w:eastAsia="es-ES"/>
        </w:rPr>
        <w:t> </w:t>
      </w:r>
      <w:r w:rsidRPr="00CB61D4">
        <w:rPr>
          <w:rFonts w:ascii="Verdana" w:eastAsia="MS Mincho" w:hAnsi="Verdana" w:cs="Arial"/>
          <w:bCs/>
          <w:sz w:val="24"/>
          <w:szCs w:val="24"/>
          <w:lang w:val="es-ES" w:eastAsia="es-ES"/>
        </w:rPr>
        <w:t>La evaluación de las propuestas económicas se harán con la siguiente fórmula:</w:t>
      </w:r>
    </w:p>
    <w:p w:rsidR="00CB61D4" w:rsidRPr="00CB61D4" w:rsidRDefault="00CB61D4" w:rsidP="00CB61D4">
      <w:pPr>
        <w:shd w:val="clear" w:color="auto" w:fill="FFFFFF"/>
        <w:jc w:val="both"/>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 </w:t>
      </w:r>
    </w:p>
    <w:p w:rsidR="00CB61D4" w:rsidRPr="00CB61D4" w:rsidRDefault="00CB61D4" w:rsidP="00CB61D4">
      <w:pPr>
        <w:shd w:val="clear" w:color="auto" w:fill="FFFFFF"/>
        <w:ind w:left="720"/>
        <w:jc w:val="both"/>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 </w:t>
      </w:r>
    </w:p>
    <w:tbl>
      <w:tblPr>
        <w:tblW w:w="6800" w:type="dxa"/>
        <w:jc w:val="center"/>
        <w:tblCellMar>
          <w:left w:w="0" w:type="dxa"/>
          <w:right w:w="0" w:type="dxa"/>
        </w:tblCellMar>
        <w:tblLook w:val="04A0" w:firstRow="1" w:lastRow="0" w:firstColumn="1" w:lastColumn="0" w:noHBand="0" w:noVBand="1"/>
      </w:tblPr>
      <w:tblGrid>
        <w:gridCol w:w="760"/>
        <w:gridCol w:w="4840"/>
        <w:gridCol w:w="1276"/>
      </w:tblGrid>
      <w:tr w:rsidR="00CB61D4" w:rsidRPr="00CB61D4" w:rsidTr="00CB61D4">
        <w:trPr>
          <w:trHeight w:val="300"/>
          <w:jc w:val="center"/>
        </w:trPr>
        <w:tc>
          <w:tcPr>
            <w:tcW w:w="7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Paso</w:t>
            </w:r>
          </w:p>
        </w:tc>
        <w:tc>
          <w:tcPr>
            <w:tcW w:w="48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Procedimiento</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Indicador</w:t>
            </w:r>
          </w:p>
        </w:tc>
      </w:tr>
      <w:tr w:rsidR="00CB61D4" w:rsidRPr="00CB61D4" w:rsidTr="00CB61D4">
        <w:trPr>
          <w:trHeight w:val="900"/>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1</w:t>
            </w:r>
          </w:p>
        </w:tc>
        <w:tc>
          <w:tcPr>
            <w:tcW w:w="4840" w:type="dxa"/>
            <w:tcBorders>
              <w:top w:val="nil"/>
              <w:left w:val="nil"/>
              <w:bottom w:val="single" w:sz="8" w:space="0" w:color="auto"/>
              <w:right w:val="single" w:sz="8" w:space="0" w:color="auto"/>
            </w:tcBorders>
            <w:tcMar>
              <w:top w:w="0" w:type="dxa"/>
              <w:left w:w="70" w:type="dxa"/>
              <w:bottom w:w="0" w:type="dxa"/>
              <w:right w:w="70" w:type="dxa"/>
            </w:tcMar>
            <w:hideMark/>
          </w:tcPr>
          <w:p w:rsidR="00CB61D4" w:rsidRPr="00CB61D4" w:rsidRDefault="00CB61D4">
            <w:pP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Retirar propuestas que estén por encima del presupuesto oficial (P.O.)  y  10% por debajo del P.O.</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PO</w:t>
            </w:r>
          </w:p>
        </w:tc>
      </w:tr>
      <w:tr w:rsidR="00CB61D4" w:rsidRPr="00CB61D4" w:rsidTr="00CB61D4">
        <w:trPr>
          <w:trHeight w:val="2304"/>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2</w:t>
            </w:r>
          </w:p>
        </w:tc>
        <w:tc>
          <w:tcPr>
            <w:tcW w:w="4840" w:type="dxa"/>
            <w:tcBorders>
              <w:top w:val="nil"/>
              <w:left w:val="nil"/>
              <w:bottom w:val="single" w:sz="8" w:space="0" w:color="auto"/>
              <w:right w:val="single" w:sz="8" w:space="0" w:color="auto"/>
            </w:tcBorders>
            <w:tcMar>
              <w:top w:w="0" w:type="dxa"/>
              <w:left w:w="70" w:type="dxa"/>
              <w:bottom w:w="0" w:type="dxa"/>
              <w:right w:w="70" w:type="dxa"/>
            </w:tcMar>
            <w:hideMark/>
          </w:tcPr>
          <w:p w:rsidR="00CB61D4" w:rsidRPr="00CB61D4" w:rsidRDefault="00CB61D4" w:rsidP="00C96CDC">
            <w:pPr>
              <w:jc w:val="both"/>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Se suman los valores totales de las propuestas restantes con el presupuesto oficial multiplicado este por la raíz cuadrada de “n” aproximada siempre al dígito entero superior, siendo “n” el número de propuestas en consideración. El total así obtenido se divide por el número de propuestas en concurso más el número de veces que el presupuesto oficial haya participado</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PPA</w:t>
            </w:r>
          </w:p>
        </w:tc>
      </w:tr>
      <w:tr w:rsidR="00CB61D4" w:rsidRPr="00CB61D4" w:rsidTr="00CB61D4">
        <w:trPr>
          <w:trHeight w:val="1799"/>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3</w:t>
            </w:r>
          </w:p>
        </w:tc>
        <w:tc>
          <w:tcPr>
            <w:tcW w:w="48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B61D4" w:rsidRPr="00CB61D4" w:rsidRDefault="00CB61D4">
            <w:pP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 xml:space="preserve">Se retiran luego las propuestas cuyo valor global esté por encima más 5% o por debajo en más de un 10% respecto al promedio de primera aproximación (PPA). Adicionalmente, se reincorpora al grupo aquellas propuestas que habiendo sido retiradas acorde lo expuesto en  el paso “1”, se encuentren dentro de los </w:t>
            </w:r>
            <w:r w:rsidRPr="00CB61D4">
              <w:rPr>
                <w:rFonts w:ascii="Verdana" w:eastAsia="MS Mincho" w:hAnsi="Verdana" w:cs="Arial"/>
                <w:bCs/>
                <w:sz w:val="24"/>
                <w:szCs w:val="24"/>
                <w:lang w:val="es-ES" w:eastAsia="es-ES"/>
              </w:rPr>
              <w:lastRenderedPageBreak/>
              <w:t>límites establecidos aquí.</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lastRenderedPageBreak/>
              <w:t> </w:t>
            </w:r>
          </w:p>
        </w:tc>
      </w:tr>
      <w:tr w:rsidR="00CB61D4" w:rsidRPr="00CB61D4" w:rsidTr="00CB61D4">
        <w:trPr>
          <w:trHeight w:val="1330"/>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lastRenderedPageBreak/>
              <w:t>4</w:t>
            </w:r>
          </w:p>
        </w:tc>
        <w:tc>
          <w:tcPr>
            <w:tcW w:w="4840" w:type="dxa"/>
            <w:tcBorders>
              <w:top w:val="nil"/>
              <w:left w:val="nil"/>
              <w:bottom w:val="single" w:sz="8" w:space="0" w:color="auto"/>
              <w:right w:val="single" w:sz="8" w:space="0" w:color="auto"/>
            </w:tcBorders>
            <w:tcMar>
              <w:top w:w="0" w:type="dxa"/>
              <w:left w:w="70" w:type="dxa"/>
              <w:bottom w:w="0" w:type="dxa"/>
              <w:right w:w="70" w:type="dxa"/>
            </w:tcMar>
            <w:hideMark/>
          </w:tcPr>
          <w:p w:rsidR="00CB61D4" w:rsidRPr="00CB61D4" w:rsidRDefault="00CB61D4">
            <w:pP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Promedio segunda aproximación PSA  a la primera aproximación se le suman nuevamente las propuestas que continúan en el proceso más el presupuesto oficial multiplicada por raíz de “n1” aproximada siempre al dígito entero superior  siendo n1 todas las propuestas que continúan en el proceso y el resultado se divide por el número total de sumandos</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PSA</w:t>
            </w:r>
          </w:p>
        </w:tc>
      </w:tr>
      <w:tr w:rsidR="00CB61D4" w:rsidRPr="00CB61D4" w:rsidTr="00CB61D4">
        <w:trPr>
          <w:trHeight w:val="1108"/>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5</w:t>
            </w:r>
          </w:p>
        </w:tc>
        <w:tc>
          <w:tcPr>
            <w:tcW w:w="48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B61D4" w:rsidRPr="00CB61D4" w:rsidRDefault="00CB61D4">
            <w:pP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Se retira las propuestas cuyo valor esté más de 2% por encima  y  más de un 5% por debajo del PROMEDIO DE SEGUNDA APROXIMACION (PSA); las propuestas restantes se consideran como elegibles.</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 </w:t>
            </w:r>
          </w:p>
        </w:tc>
      </w:tr>
      <w:tr w:rsidR="00CB61D4" w:rsidRPr="00CB61D4" w:rsidTr="00CB61D4">
        <w:trPr>
          <w:trHeight w:val="786"/>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6</w:t>
            </w:r>
          </w:p>
        </w:tc>
        <w:tc>
          <w:tcPr>
            <w:tcW w:w="48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B61D4" w:rsidRPr="00CB61D4" w:rsidRDefault="00CB61D4">
            <w:pP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Se calcula el Promedio aritmético  con las propuestas que se encuentren en el rango indicado en el paso 5  y este se denominará  promedio definitivo</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PD</w:t>
            </w:r>
          </w:p>
        </w:tc>
      </w:tr>
      <w:tr w:rsidR="00CB61D4" w:rsidRPr="00CB61D4" w:rsidTr="00CB61D4">
        <w:trPr>
          <w:trHeight w:val="671"/>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jc w:val="cente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7</w:t>
            </w:r>
          </w:p>
        </w:tc>
        <w:tc>
          <w:tcPr>
            <w:tcW w:w="48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B61D4" w:rsidRPr="00CB61D4" w:rsidRDefault="00CB61D4">
            <w:pP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Para determinar el puntaje por precio se resta del PD el valor de cada propuesta y se adjudicara el mayor puntaje a la propuesta que tenga menor diferencia.</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B61D4" w:rsidRPr="00CB61D4" w:rsidRDefault="00CB61D4">
            <w:pPr>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 </w:t>
            </w:r>
          </w:p>
        </w:tc>
      </w:tr>
    </w:tbl>
    <w:p w:rsidR="00CB61D4" w:rsidRDefault="00CB61D4" w:rsidP="00CB61D4">
      <w:pPr>
        <w:shd w:val="clear" w:color="auto" w:fill="FFFFFF"/>
        <w:rPr>
          <w:rFonts w:ascii="Verdana" w:eastAsia="MS Mincho" w:hAnsi="Verdana" w:cs="Arial"/>
          <w:bCs/>
          <w:sz w:val="24"/>
          <w:szCs w:val="24"/>
          <w:lang w:val="es-ES" w:eastAsia="es-ES"/>
        </w:rPr>
      </w:pPr>
      <w:r w:rsidRPr="00CB61D4">
        <w:rPr>
          <w:rFonts w:ascii="Verdana" w:eastAsia="MS Mincho" w:hAnsi="Verdana" w:cs="Arial"/>
          <w:bCs/>
          <w:sz w:val="24"/>
          <w:szCs w:val="24"/>
          <w:lang w:val="es-ES" w:eastAsia="es-ES"/>
        </w:rPr>
        <w:t> </w:t>
      </w:r>
      <w:bookmarkStart w:id="3" w:name="150ee36d01cc22c1__Toc432085234"/>
    </w:p>
    <w:p w:rsidR="00CB61D4" w:rsidRPr="00CB61D4" w:rsidRDefault="00CB61D4" w:rsidP="00CB61D4">
      <w:pPr>
        <w:pStyle w:val="Prrafodelista"/>
        <w:numPr>
          <w:ilvl w:val="1"/>
          <w:numId w:val="12"/>
        </w:numPr>
        <w:shd w:val="clear" w:color="auto" w:fill="FFFFFF"/>
        <w:rPr>
          <w:rFonts w:ascii="Verdana" w:eastAsia="MS Mincho" w:hAnsi="Verdana" w:cs="Arial"/>
          <w:b/>
          <w:bCs/>
          <w:sz w:val="24"/>
          <w:szCs w:val="24"/>
          <w:lang w:val="es-ES" w:eastAsia="es-ES"/>
        </w:rPr>
      </w:pPr>
      <w:r w:rsidRPr="00CB61D4">
        <w:rPr>
          <w:rFonts w:ascii="Verdana" w:eastAsia="MS Mincho" w:hAnsi="Verdana"/>
          <w:b/>
          <w:i/>
          <w:lang w:val="es-ES" w:eastAsia="es-ES"/>
        </w:rPr>
        <w:t>ASIGNACIÓN DE PUNTAJE</w:t>
      </w:r>
      <w:bookmarkEnd w:id="3"/>
    </w:p>
    <w:p w:rsidR="00CB61D4" w:rsidRPr="00A42DBA" w:rsidRDefault="00CB61D4" w:rsidP="00CB61D4">
      <w:pPr>
        <w:shd w:val="clear" w:color="auto" w:fill="FFFFFF"/>
        <w:rPr>
          <w:rFonts w:ascii="Verdana" w:eastAsia="MS Mincho" w:hAnsi="Verdana" w:cs="Arial"/>
          <w:sz w:val="24"/>
          <w:szCs w:val="24"/>
          <w:lang w:val="es-ES" w:eastAsia="es-ES"/>
        </w:rPr>
      </w:pPr>
      <w:r w:rsidRPr="00A42DBA">
        <w:rPr>
          <w:rFonts w:ascii="Verdana" w:eastAsia="MS Mincho" w:hAnsi="Verdana" w:cs="Arial"/>
          <w:sz w:val="24"/>
          <w:szCs w:val="24"/>
          <w:lang w:val="es-ES" w:eastAsia="es-ES"/>
        </w:rPr>
        <w:t> Se hará teniendo en cuenta el puntaje obtenido de acuerdo con los siguientes criterios, sobre los cuales se determinará la propuesta que cumpliendo las exigencias técnicas, legales y financieras convenga a los intereses de la UNIVERSIDAD</w:t>
      </w:r>
    </w:p>
    <w:p w:rsidR="00CB61D4" w:rsidRPr="00A42DBA" w:rsidRDefault="00CB61D4" w:rsidP="00CB61D4">
      <w:pPr>
        <w:shd w:val="clear" w:color="auto" w:fill="FFFFFF"/>
        <w:jc w:val="both"/>
        <w:rPr>
          <w:rFonts w:ascii="Verdana" w:eastAsia="MS Mincho" w:hAnsi="Verdana" w:cs="Arial"/>
          <w:sz w:val="24"/>
          <w:szCs w:val="24"/>
          <w:lang w:val="es-ES" w:eastAsia="es-ES"/>
        </w:rPr>
      </w:pPr>
      <w:r w:rsidRPr="00A42DBA">
        <w:rPr>
          <w:rFonts w:ascii="Verdana" w:eastAsia="MS Mincho" w:hAnsi="Verdana" w:cs="Arial"/>
          <w:sz w:val="24"/>
          <w:szCs w:val="24"/>
          <w:lang w:val="es-ES" w:eastAsia="es-ES"/>
        </w:rPr>
        <w:t> Para la puntuación de la propuesta se tendrá en cuenta:</w:t>
      </w:r>
    </w:p>
    <w:p w:rsidR="00CB61D4" w:rsidRPr="00A42DBA" w:rsidRDefault="00CB61D4" w:rsidP="00CB61D4">
      <w:pPr>
        <w:shd w:val="clear" w:color="auto" w:fill="FFFFFF"/>
        <w:jc w:val="both"/>
        <w:rPr>
          <w:rFonts w:ascii="Verdana" w:eastAsia="MS Mincho" w:hAnsi="Verdana" w:cs="Arial"/>
          <w:sz w:val="24"/>
          <w:szCs w:val="24"/>
          <w:lang w:val="es-ES" w:eastAsia="es-ES"/>
        </w:rPr>
      </w:pPr>
      <w:r w:rsidRPr="00A42DBA">
        <w:rPr>
          <w:rFonts w:ascii="Verdana" w:eastAsia="MS Mincho" w:hAnsi="Verdana" w:cs="Arial"/>
          <w:sz w:val="24"/>
          <w:szCs w:val="24"/>
          <w:lang w:val="es-ES" w:eastAsia="es-ES"/>
        </w:rPr>
        <w:t> El valor definitivo de la propuesta (numeral 5.2) incluido IVA.</w:t>
      </w:r>
    </w:p>
    <w:p w:rsidR="00CB61D4" w:rsidRPr="00A42DBA" w:rsidRDefault="00CB61D4" w:rsidP="00CB61D4">
      <w:pPr>
        <w:shd w:val="clear" w:color="auto" w:fill="FFFFFF"/>
        <w:jc w:val="both"/>
        <w:rPr>
          <w:rFonts w:ascii="Verdana" w:eastAsia="MS Mincho" w:hAnsi="Verdana" w:cs="Arial"/>
          <w:sz w:val="24"/>
          <w:szCs w:val="24"/>
          <w:lang w:val="es-ES" w:eastAsia="es-ES"/>
        </w:rPr>
      </w:pPr>
      <w:r w:rsidRPr="00A42DBA">
        <w:rPr>
          <w:rFonts w:ascii="Verdana" w:eastAsia="MS Mincho" w:hAnsi="Verdana" w:cs="Arial"/>
          <w:sz w:val="24"/>
          <w:szCs w:val="24"/>
          <w:lang w:val="es-ES" w:eastAsia="es-ES"/>
        </w:rPr>
        <w:t> El puntaje se establecerá de la siguiente forma:</w:t>
      </w:r>
    </w:p>
    <w:p w:rsidR="00CB61D4" w:rsidRPr="00A42DBA" w:rsidRDefault="00CB61D4" w:rsidP="00CB61D4">
      <w:pPr>
        <w:shd w:val="clear" w:color="auto" w:fill="FFFFFF"/>
        <w:jc w:val="both"/>
        <w:rPr>
          <w:rFonts w:ascii="Verdana" w:eastAsia="MS Mincho" w:hAnsi="Verdana" w:cs="Arial"/>
          <w:sz w:val="24"/>
          <w:szCs w:val="24"/>
          <w:lang w:val="es-ES" w:eastAsia="es-ES"/>
        </w:rPr>
      </w:pPr>
      <w:r w:rsidRPr="00A42DBA">
        <w:rPr>
          <w:rFonts w:ascii="Verdana" w:eastAsia="MS Mincho" w:hAnsi="Verdana" w:cs="Arial"/>
          <w:sz w:val="24"/>
          <w:szCs w:val="24"/>
          <w:lang w:val="es-ES" w:eastAsia="es-ES"/>
        </w:rPr>
        <w:t> a)    puntaje máximo 100 puntos</w:t>
      </w:r>
    </w:p>
    <w:p w:rsidR="00CB61D4" w:rsidRPr="00A42DBA" w:rsidRDefault="00CB61D4" w:rsidP="00CB61D4">
      <w:pPr>
        <w:shd w:val="clear" w:color="auto" w:fill="FFFFFF"/>
        <w:jc w:val="both"/>
        <w:rPr>
          <w:rFonts w:ascii="Verdana" w:eastAsia="MS Mincho" w:hAnsi="Verdana" w:cs="Arial"/>
          <w:sz w:val="24"/>
          <w:szCs w:val="24"/>
          <w:lang w:val="es-ES" w:eastAsia="es-ES"/>
        </w:rPr>
      </w:pPr>
      <w:r w:rsidRPr="00A42DBA">
        <w:rPr>
          <w:rFonts w:ascii="Verdana" w:eastAsia="MS Mincho" w:hAnsi="Verdana" w:cs="Arial"/>
          <w:sz w:val="24"/>
          <w:szCs w:val="24"/>
          <w:lang w:val="es-ES" w:eastAsia="es-ES"/>
        </w:rPr>
        <w:lastRenderedPageBreak/>
        <w:t>b)    La propuesta económica tendrá el siguiente puntaje de acuerdo con el puesto en el cuadro de calificación de la  fórmula:</w:t>
      </w:r>
    </w:p>
    <w:p w:rsidR="00CB61D4" w:rsidRPr="00A42DBA" w:rsidRDefault="00CB61D4" w:rsidP="00CB61D4">
      <w:pPr>
        <w:shd w:val="clear" w:color="auto" w:fill="FFFFFF"/>
        <w:jc w:val="both"/>
        <w:rPr>
          <w:rFonts w:ascii="Verdana" w:eastAsia="MS Mincho" w:hAnsi="Verdana" w:cs="Arial"/>
          <w:sz w:val="24"/>
          <w:szCs w:val="24"/>
          <w:lang w:val="es-ES" w:eastAsia="es-ES"/>
        </w:rPr>
      </w:pPr>
      <w:r w:rsidRPr="00A42DBA">
        <w:rPr>
          <w:rFonts w:ascii="Verdana" w:eastAsia="MS Mincho" w:hAnsi="Verdana" w:cs="Arial"/>
          <w:sz w:val="24"/>
          <w:szCs w:val="24"/>
          <w:lang w:val="es-ES" w:eastAsia="es-ES"/>
        </w:rPr>
        <w:t>La propuesta ubicada en primer lugar tendrá 100 puntos, y se descontarán sucesivamente 10 puntos a las propuestas sigu</w:t>
      </w:r>
      <w:r w:rsidR="000F03EB">
        <w:rPr>
          <w:rFonts w:ascii="Verdana" w:eastAsia="MS Mincho" w:hAnsi="Verdana" w:cs="Arial"/>
          <w:sz w:val="24"/>
          <w:szCs w:val="24"/>
          <w:lang w:val="es-ES" w:eastAsia="es-ES"/>
        </w:rPr>
        <w:t>ientes hasta llegar a 60 puntos.</w:t>
      </w:r>
    </w:p>
    <w:p w:rsidR="00905951" w:rsidRPr="00A42DBA" w:rsidRDefault="00905951" w:rsidP="00CB61D4">
      <w:pPr>
        <w:shd w:val="clear" w:color="auto" w:fill="FFFFFF"/>
        <w:jc w:val="both"/>
        <w:rPr>
          <w:rFonts w:ascii="Verdana" w:eastAsia="MS Mincho" w:hAnsi="Verdana" w:cs="Arial"/>
          <w:sz w:val="24"/>
          <w:szCs w:val="24"/>
          <w:lang w:val="es-ES" w:eastAsia="es-ES"/>
        </w:rPr>
      </w:pPr>
      <w:r w:rsidRPr="00A42DBA">
        <w:rPr>
          <w:rFonts w:ascii="Verdana" w:eastAsia="MS Mincho" w:hAnsi="Verdana" w:cs="Arial"/>
          <w:sz w:val="24"/>
          <w:szCs w:val="24"/>
          <w:lang w:val="es-ES" w:eastAsia="es-ES"/>
        </w:rPr>
        <w:t>Cuando se demuestre que el proponente presentó documentos o información que no corresponda con la realidad, su propuesta será descalificada en cualquiera de las etapas en que se encuentre este proceso. Cuando este hecho se detecte, luego de celebrado el contrato, será causal de terminación del mismo, sin perjuicio de las acciones contractuales y penales a que hubiere lugar.</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0B3764" w:rsidRDefault="00905951" w:rsidP="000B3764">
      <w:pPr>
        <w:pStyle w:val="Prrafodelista"/>
        <w:numPr>
          <w:ilvl w:val="1"/>
          <w:numId w:val="12"/>
        </w:numPr>
        <w:spacing w:after="0" w:line="240" w:lineRule="auto"/>
        <w:jc w:val="both"/>
        <w:rPr>
          <w:rFonts w:ascii="Verdana" w:eastAsia="MS Mincho" w:hAnsi="Verdana" w:cs="Arial"/>
          <w:b/>
          <w:sz w:val="24"/>
          <w:szCs w:val="24"/>
          <w:lang w:val="es-ES" w:eastAsia="es-ES"/>
        </w:rPr>
      </w:pPr>
      <w:r w:rsidRPr="000B3764">
        <w:rPr>
          <w:rFonts w:ascii="Verdana" w:eastAsia="MS Mincho" w:hAnsi="Verdana" w:cs="Arial"/>
          <w:b/>
          <w:sz w:val="24"/>
          <w:szCs w:val="24"/>
          <w:lang w:val="es-ES" w:eastAsia="es-ES"/>
        </w:rPr>
        <w:t>CRITERIOS PARA LA ADJUDICACIÓN</w:t>
      </w: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P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 xml:space="preserve">La evaluación, </w:t>
      </w:r>
      <w:r w:rsidR="00EB1D0F">
        <w:rPr>
          <w:rFonts w:ascii="Verdana" w:eastAsia="MS Mincho" w:hAnsi="Verdana" w:cs="Arial"/>
          <w:sz w:val="24"/>
          <w:szCs w:val="24"/>
          <w:lang w:val="es-ES" w:eastAsia="es-ES"/>
        </w:rPr>
        <w:t xml:space="preserve">comparación y calificación </w:t>
      </w:r>
      <w:r w:rsidRPr="00905951">
        <w:rPr>
          <w:rFonts w:ascii="Verdana" w:eastAsia="MS Mincho" w:hAnsi="Verdana" w:cs="Arial"/>
          <w:sz w:val="24"/>
          <w:szCs w:val="24"/>
          <w:lang w:val="es-ES" w:eastAsia="es-ES"/>
        </w:rPr>
        <w:t>de las propuestas se hará  bajo la inspiración del principio de transparencia y objetividad que asegure una selección objetiva.</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Una vez verificado el cumplimiento de todos los requisitos jurídicos, financi</w:t>
      </w:r>
      <w:r w:rsidR="00EB1D0F">
        <w:rPr>
          <w:rFonts w:ascii="Verdana" w:eastAsia="MS Mincho" w:hAnsi="Verdana" w:cs="Arial"/>
          <w:sz w:val="24"/>
          <w:szCs w:val="24"/>
          <w:lang w:val="es-ES" w:eastAsia="es-ES"/>
        </w:rPr>
        <w:t xml:space="preserve">eros y técnicos, </w:t>
      </w:r>
      <w:r w:rsidRPr="00905951">
        <w:rPr>
          <w:rFonts w:ascii="Verdana" w:eastAsia="MS Mincho" w:hAnsi="Verdana" w:cs="Arial"/>
          <w:sz w:val="24"/>
          <w:szCs w:val="24"/>
          <w:lang w:val="es-ES" w:eastAsia="es-ES"/>
        </w:rPr>
        <w:t xml:space="preserve">  se efectuará  la </w:t>
      </w:r>
      <w:r w:rsidR="00EB1D0F">
        <w:rPr>
          <w:rFonts w:ascii="Verdana" w:eastAsia="MS Mincho" w:hAnsi="Verdana" w:cs="Arial"/>
          <w:sz w:val="24"/>
          <w:szCs w:val="24"/>
          <w:lang w:val="es-ES" w:eastAsia="es-ES"/>
        </w:rPr>
        <w:t>calificación</w:t>
      </w:r>
      <w:r w:rsidRPr="00905951">
        <w:rPr>
          <w:rFonts w:ascii="Verdana" w:eastAsia="MS Mincho" w:hAnsi="Verdana" w:cs="Arial"/>
          <w:sz w:val="24"/>
          <w:szCs w:val="24"/>
          <w:lang w:val="es-ES" w:eastAsia="es-ES"/>
        </w:rPr>
        <w:t xml:space="preserve"> de las propuestas;  y se adjudicará a la propues</w:t>
      </w:r>
      <w:r w:rsidR="00EB1D0F">
        <w:rPr>
          <w:rFonts w:ascii="Verdana" w:eastAsia="MS Mincho" w:hAnsi="Verdana" w:cs="Arial"/>
          <w:sz w:val="24"/>
          <w:szCs w:val="24"/>
          <w:lang w:val="es-ES" w:eastAsia="es-ES"/>
        </w:rPr>
        <w:t>ta que obtenga el mayor puntaje.</w:t>
      </w:r>
    </w:p>
    <w:p w:rsidR="00EB1D0F" w:rsidRDefault="00EB1D0F" w:rsidP="00905951">
      <w:pPr>
        <w:spacing w:after="0" w:line="240" w:lineRule="auto"/>
        <w:jc w:val="both"/>
        <w:rPr>
          <w:rFonts w:ascii="Verdana" w:eastAsia="MS Mincho" w:hAnsi="Verdana" w:cs="Arial"/>
          <w:b/>
          <w:i/>
          <w:sz w:val="24"/>
          <w:szCs w:val="24"/>
          <w:lang w:val="es-ES_tradnl" w:eastAsia="es-ES"/>
        </w:rPr>
      </w:pPr>
    </w:p>
    <w:p w:rsidR="00EB1D0F" w:rsidRPr="00905951" w:rsidRDefault="00EB1D0F" w:rsidP="00905951">
      <w:pPr>
        <w:spacing w:after="0" w:line="240" w:lineRule="auto"/>
        <w:jc w:val="both"/>
        <w:rPr>
          <w:rFonts w:ascii="Verdana" w:eastAsia="MS Mincho" w:hAnsi="Verdana" w:cs="Arial"/>
          <w:b/>
          <w:i/>
          <w:sz w:val="24"/>
          <w:szCs w:val="24"/>
          <w:lang w:val="es-ES_tradnl" w:eastAsia="es-ES"/>
        </w:rPr>
      </w:pPr>
    </w:p>
    <w:p w:rsidR="00905951" w:rsidRPr="00905951" w:rsidRDefault="00905951" w:rsidP="000B3764">
      <w:pPr>
        <w:numPr>
          <w:ilvl w:val="1"/>
          <w:numId w:val="12"/>
        </w:numPr>
        <w:spacing w:after="0" w:line="240" w:lineRule="auto"/>
        <w:jc w:val="both"/>
        <w:rPr>
          <w:rFonts w:ascii="Verdana" w:eastAsia="MS Mincho" w:hAnsi="Verdana" w:cs="Arial"/>
          <w:b/>
          <w:sz w:val="24"/>
          <w:szCs w:val="24"/>
          <w:lang w:val="es-ES_tradnl" w:eastAsia="es-ES"/>
        </w:rPr>
      </w:pPr>
      <w:r w:rsidRPr="00905951">
        <w:rPr>
          <w:rFonts w:ascii="Verdana" w:eastAsia="MS Mincho" w:hAnsi="Verdana" w:cs="Arial"/>
          <w:b/>
          <w:sz w:val="24"/>
          <w:szCs w:val="24"/>
          <w:lang w:val="es-ES_tradnl" w:eastAsia="es-ES"/>
        </w:rPr>
        <w:t>EVALUACIÓN JURÍDICA</w:t>
      </w:r>
    </w:p>
    <w:p w:rsidR="00905951" w:rsidRPr="00905951" w:rsidRDefault="00905951" w:rsidP="00905951">
      <w:pPr>
        <w:spacing w:after="0" w:line="240" w:lineRule="auto"/>
        <w:jc w:val="both"/>
        <w:rPr>
          <w:rFonts w:ascii="Verdana" w:eastAsia="MS Mincho" w:hAnsi="Verdana" w:cs="Arial"/>
          <w:b/>
          <w:sz w:val="24"/>
          <w:szCs w:val="24"/>
          <w:lang w:val="es-ES_tradnl" w:eastAsia="es-ES"/>
        </w:rPr>
      </w:pPr>
    </w:p>
    <w:p w:rsidR="00905951" w:rsidRPr="00905951" w:rsidRDefault="00905951" w:rsidP="00905951">
      <w:pPr>
        <w:autoSpaceDE w:val="0"/>
        <w:autoSpaceDN w:val="0"/>
        <w:adjustRightInd w:val="0"/>
        <w:spacing w:after="0" w:line="240" w:lineRule="auto"/>
        <w:jc w:val="both"/>
        <w:rPr>
          <w:rFonts w:ascii="Verdana" w:eastAsia="Times New Roman" w:hAnsi="Verdana" w:cs="Arial"/>
          <w:sz w:val="24"/>
          <w:szCs w:val="24"/>
          <w:lang w:val="es-ES" w:eastAsia="es-ES"/>
        </w:rPr>
      </w:pPr>
      <w:r w:rsidRPr="00905951">
        <w:rPr>
          <w:rFonts w:ascii="Verdana" w:eastAsia="Times New Roman" w:hAnsi="Verdana" w:cs="Arial"/>
          <w:sz w:val="24"/>
          <w:szCs w:val="24"/>
          <w:lang w:val="es-ES" w:eastAsia="es-ES"/>
        </w:rPr>
        <w:t>El análisis jurídico corresponde al estudio documentario para determinar si las propuestas se ajustan o no a los requerimientos de la ley, o al estatuto de contratación de la Universidad y al presente pliego de condiciones, el cual será adelantado por la oficina jurídica de la UTP. La falta de uno de los documentos jurídicos, descalificará al proponente para continuar en el proceso licitatorio.</w:t>
      </w:r>
    </w:p>
    <w:p w:rsidR="00905951" w:rsidRDefault="00905951" w:rsidP="00905951">
      <w:pPr>
        <w:spacing w:after="0" w:line="240" w:lineRule="auto"/>
        <w:jc w:val="both"/>
        <w:rPr>
          <w:rFonts w:ascii="Verdana" w:eastAsia="MS Mincho" w:hAnsi="Verdana" w:cs="Arial"/>
          <w:sz w:val="24"/>
          <w:szCs w:val="24"/>
          <w:lang w:val="es-ES" w:eastAsia="es-ES"/>
        </w:rPr>
      </w:pPr>
    </w:p>
    <w:p w:rsidR="00EB1D0F" w:rsidRPr="00905951" w:rsidRDefault="00EB1D0F" w:rsidP="00905951">
      <w:pPr>
        <w:spacing w:after="0" w:line="240" w:lineRule="auto"/>
        <w:jc w:val="both"/>
        <w:rPr>
          <w:rFonts w:ascii="Verdana" w:eastAsia="MS Mincho" w:hAnsi="Verdana" w:cs="Arial"/>
          <w:sz w:val="24"/>
          <w:szCs w:val="24"/>
          <w:lang w:val="es-ES" w:eastAsia="es-ES"/>
        </w:rPr>
      </w:pPr>
    </w:p>
    <w:p w:rsidR="00905951" w:rsidRPr="00905951" w:rsidRDefault="00905951" w:rsidP="000B3764">
      <w:pPr>
        <w:numPr>
          <w:ilvl w:val="1"/>
          <w:numId w:val="12"/>
        </w:numPr>
        <w:spacing w:after="0" w:line="240" w:lineRule="auto"/>
        <w:jc w:val="both"/>
        <w:rPr>
          <w:rFonts w:ascii="Verdana" w:eastAsia="MS Mincho" w:hAnsi="Verdana" w:cs="Arial"/>
          <w:b/>
          <w:sz w:val="24"/>
          <w:szCs w:val="24"/>
          <w:lang w:val="es-ES_tradnl" w:eastAsia="es-ES"/>
        </w:rPr>
      </w:pPr>
      <w:r w:rsidRPr="00905951">
        <w:rPr>
          <w:rFonts w:ascii="Verdana" w:eastAsia="MS Mincho" w:hAnsi="Verdana" w:cs="Arial"/>
          <w:b/>
          <w:sz w:val="24"/>
          <w:szCs w:val="24"/>
          <w:lang w:val="es-ES_tradnl" w:eastAsia="es-ES"/>
        </w:rPr>
        <w:t>EVALUACIÓN FINANCIERA</w:t>
      </w: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Pr="00905951" w:rsidRDefault="00905951" w:rsidP="00905951">
      <w:pPr>
        <w:spacing w:after="0" w:line="240" w:lineRule="auto"/>
        <w:jc w:val="both"/>
        <w:rPr>
          <w:rFonts w:ascii="Verdana" w:hAnsi="Verdana"/>
          <w:sz w:val="24"/>
          <w:szCs w:val="24"/>
        </w:rPr>
      </w:pPr>
      <w:r w:rsidRPr="00905951">
        <w:rPr>
          <w:rFonts w:ascii="Verdana" w:hAnsi="Verdana"/>
          <w:sz w:val="24"/>
          <w:szCs w:val="24"/>
        </w:rPr>
        <w:t xml:space="preserve">Con los documentos solicitados el Comité Financiero analizará los índices de liquidez, endeudamiento y capital de trabajo, los cuales determinan la solvencia económica de cada empresa para contratar con la Universidad. El incumplimiento de cualquiera  los tres indicadores financieros (Capital de trabajo, nivel de endeudamiento y liquidez) descalifica al Proponente para continuar en el proceso, lo que significa que se debe cumplir con los tres  indicadores, en la forma exigida por la Universidad así: </w:t>
      </w:r>
    </w:p>
    <w:p w:rsidR="00905951" w:rsidRDefault="00905951" w:rsidP="00905951">
      <w:pPr>
        <w:spacing w:after="0" w:line="240" w:lineRule="auto"/>
        <w:jc w:val="both"/>
        <w:rPr>
          <w:rFonts w:ascii="Verdana" w:hAnsi="Verdana"/>
          <w:sz w:val="24"/>
          <w:szCs w:val="24"/>
        </w:rPr>
      </w:pPr>
    </w:p>
    <w:p w:rsidR="00EB1D0F" w:rsidRPr="00905951" w:rsidRDefault="00EB1D0F" w:rsidP="00905951">
      <w:pPr>
        <w:spacing w:after="0" w:line="240" w:lineRule="auto"/>
        <w:jc w:val="both"/>
        <w:rPr>
          <w:rFonts w:ascii="Verdana" w:hAnsi="Verdana"/>
          <w:sz w:val="24"/>
          <w:szCs w:val="24"/>
        </w:rPr>
      </w:pPr>
    </w:p>
    <w:p w:rsidR="00905951" w:rsidRPr="00905951" w:rsidRDefault="00905951" w:rsidP="00905951">
      <w:pPr>
        <w:spacing w:after="0" w:line="240" w:lineRule="auto"/>
        <w:jc w:val="both"/>
        <w:rPr>
          <w:rFonts w:ascii="Verdana" w:hAnsi="Verdana"/>
          <w:sz w:val="24"/>
          <w:szCs w:val="24"/>
        </w:rPr>
      </w:pPr>
    </w:p>
    <w:p w:rsidR="00894AD8" w:rsidRDefault="00905951" w:rsidP="00905951">
      <w:pPr>
        <w:spacing w:after="0" w:line="240" w:lineRule="auto"/>
        <w:jc w:val="both"/>
        <w:rPr>
          <w:rFonts w:ascii="MS Gothic" w:eastAsia="MS Gothic" w:hAnsi="MS Gothic"/>
          <w:color w:val="000000"/>
          <w:sz w:val="24"/>
          <w:szCs w:val="24"/>
        </w:rPr>
      </w:pPr>
      <w:r w:rsidRPr="00905951">
        <w:rPr>
          <w:rFonts w:ascii="Verdana" w:hAnsi="Verdana"/>
          <w:b/>
          <w:sz w:val="24"/>
          <w:szCs w:val="24"/>
        </w:rPr>
        <w:t>Capital de trabajo</w:t>
      </w:r>
      <w:r w:rsidRPr="00905951">
        <w:rPr>
          <w:rFonts w:ascii="Verdana" w:hAnsi="Verdana"/>
          <w:sz w:val="24"/>
          <w:szCs w:val="24"/>
        </w:rPr>
        <w:t xml:space="preserve">= Activo corriente – Pasivo corriente </w:t>
      </w:r>
      <w:r w:rsidRPr="00905951">
        <w:rPr>
          <w:rFonts w:ascii="MS Gothic" w:eastAsia="MS Gothic" w:hAnsi="MS Gothic" w:hint="eastAsia"/>
          <w:color w:val="000000"/>
        </w:rPr>
        <w:t>≥</w:t>
      </w:r>
      <w:r w:rsidRPr="00905951">
        <w:rPr>
          <w:rFonts w:ascii="MS Gothic" w:eastAsia="MS Gothic" w:hAnsi="MS Gothic"/>
          <w:color w:val="000000"/>
        </w:rPr>
        <w:t xml:space="preserve"> </w:t>
      </w:r>
      <w:r w:rsidRPr="00905951">
        <w:rPr>
          <w:rFonts w:ascii="Verdana" w:eastAsia="MS Gothic" w:hAnsi="Verdana"/>
          <w:color w:val="000000"/>
          <w:sz w:val="24"/>
          <w:szCs w:val="24"/>
        </w:rPr>
        <w:t>(10% presupuesto oficial)</w:t>
      </w:r>
      <w:r w:rsidRPr="00905951">
        <w:rPr>
          <w:rFonts w:ascii="MS Gothic" w:eastAsia="MS Gothic" w:hAnsi="MS Gothic"/>
          <w:color w:val="000000"/>
          <w:sz w:val="24"/>
          <w:szCs w:val="24"/>
        </w:rPr>
        <w:t xml:space="preserve"> </w:t>
      </w:r>
    </w:p>
    <w:p w:rsidR="00894AD8" w:rsidRDefault="00894AD8" w:rsidP="00905951">
      <w:pPr>
        <w:spacing w:after="0" w:line="240" w:lineRule="auto"/>
        <w:jc w:val="both"/>
        <w:rPr>
          <w:rFonts w:ascii="MS Gothic" w:eastAsia="MS Gothic" w:hAnsi="MS Gothic"/>
          <w:color w:val="000000"/>
          <w:sz w:val="24"/>
          <w:szCs w:val="24"/>
        </w:rPr>
      </w:pPr>
    </w:p>
    <w:p w:rsidR="00894AD8" w:rsidRDefault="00894AD8" w:rsidP="00905951">
      <w:pPr>
        <w:spacing w:after="0" w:line="240" w:lineRule="auto"/>
        <w:jc w:val="both"/>
        <w:rPr>
          <w:rFonts w:ascii="MS Gothic" w:eastAsia="MS Gothic" w:hAnsi="MS Gothic"/>
          <w:color w:val="000000"/>
          <w:sz w:val="24"/>
          <w:szCs w:val="24"/>
        </w:rPr>
      </w:pPr>
    </w:p>
    <w:p w:rsidR="00905951" w:rsidRPr="00905951" w:rsidRDefault="00905951" w:rsidP="00905951">
      <w:pPr>
        <w:spacing w:after="0" w:line="240" w:lineRule="auto"/>
        <w:jc w:val="both"/>
        <w:rPr>
          <w:rFonts w:ascii="Verdana" w:hAnsi="Verdana"/>
          <w:sz w:val="24"/>
          <w:szCs w:val="24"/>
        </w:rPr>
      </w:pPr>
      <w:r w:rsidRPr="00905951">
        <w:rPr>
          <w:rFonts w:ascii="Verdana" w:hAnsi="Verdana"/>
          <w:b/>
          <w:sz w:val="24"/>
          <w:szCs w:val="24"/>
        </w:rPr>
        <w:lastRenderedPageBreak/>
        <w:t>Liquidez</w:t>
      </w:r>
      <w:r w:rsidRPr="00905951">
        <w:rPr>
          <w:rFonts w:ascii="Verdana" w:hAnsi="Verdana"/>
          <w:sz w:val="24"/>
          <w:szCs w:val="24"/>
        </w:rPr>
        <w:t xml:space="preserve"> =  </w:t>
      </w:r>
      <w:r w:rsidRPr="00905951">
        <w:rPr>
          <w:rFonts w:ascii="Verdana" w:hAnsi="Verdana"/>
          <w:sz w:val="24"/>
          <w:szCs w:val="24"/>
          <w:u w:val="single"/>
        </w:rPr>
        <w:t>activo corriente</w:t>
      </w:r>
      <w:r w:rsidRPr="00905951">
        <w:rPr>
          <w:rFonts w:ascii="Verdana" w:hAnsi="Verdana"/>
          <w:sz w:val="24"/>
          <w:szCs w:val="24"/>
        </w:rPr>
        <w:t xml:space="preserve"> &gt;= 1.10 </w:t>
      </w:r>
    </w:p>
    <w:p w:rsidR="00905951" w:rsidRPr="00905951" w:rsidRDefault="00905951" w:rsidP="00905951">
      <w:pPr>
        <w:spacing w:after="0" w:line="240" w:lineRule="auto"/>
        <w:jc w:val="both"/>
        <w:rPr>
          <w:rFonts w:ascii="Verdana" w:hAnsi="Verdana"/>
          <w:sz w:val="24"/>
          <w:szCs w:val="24"/>
        </w:rPr>
      </w:pPr>
      <w:r w:rsidRPr="00905951">
        <w:rPr>
          <w:rFonts w:ascii="Verdana" w:hAnsi="Verdana"/>
          <w:sz w:val="24"/>
          <w:szCs w:val="24"/>
        </w:rPr>
        <w:tab/>
      </w:r>
      <w:r w:rsidRPr="00905951">
        <w:rPr>
          <w:rFonts w:ascii="Verdana" w:hAnsi="Verdana"/>
          <w:sz w:val="24"/>
          <w:szCs w:val="24"/>
        </w:rPr>
        <w:tab/>
      </w:r>
      <w:r w:rsidRPr="00905951">
        <w:rPr>
          <w:rFonts w:ascii="Verdana" w:hAnsi="Verdana"/>
          <w:sz w:val="24"/>
          <w:szCs w:val="24"/>
        </w:rPr>
        <w:tab/>
        <w:t xml:space="preserve">   Pasivo corriente</w:t>
      </w:r>
    </w:p>
    <w:p w:rsidR="00905951" w:rsidRPr="00905951" w:rsidRDefault="00905951" w:rsidP="00905951">
      <w:pPr>
        <w:spacing w:after="0" w:line="240" w:lineRule="auto"/>
        <w:jc w:val="both"/>
        <w:rPr>
          <w:rFonts w:ascii="Verdana" w:hAnsi="Verdana"/>
          <w:sz w:val="24"/>
          <w:szCs w:val="24"/>
        </w:rPr>
      </w:pPr>
    </w:p>
    <w:p w:rsidR="00905951" w:rsidRPr="00905951" w:rsidRDefault="00905951" w:rsidP="00905951">
      <w:pPr>
        <w:spacing w:after="0" w:line="240" w:lineRule="auto"/>
        <w:jc w:val="both"/>
        <w:rPr>
          <w:rFonts w:ascii="Verdana" w:hAnsi="Verdana"/>
          <w:sz w:val="24"/>
          <w:szCs w:val="24"/>
        </w:rPr>
      </w:pPr>
    </w:p>
    <w:p w:rsidR="00905951" w:rsidRPr="00905951" w:rsidRDefault="00905951" w:rsidP="00905951">
      <w:pPr>
        <w:spacing w:after="0" w:line="240" w:lineRule="auto"/>
        <w:jc w:val="both"/>
        <w:rPr>
          <w:rFonts w:ascii="Verdana" w:hAnsi="Verdana"/>
          <w:sz w:val="24"/>
          <w:szCs w:val="24"/>
        </w:rPr>
      </w:pPr>
      <w:r w:rsidRPr="00905951">
        <w:rPr>
          <w:rFonts w:ascii="Verdana" w:hAnsi="Verdana"/>
          <w:b/>
          <w:sz w:val="24"/>
          <w:szCs w:val="24"/>
        </w:rPr>
        <w:t>Nivel de endeudamiento</w:t>
      </w:r>
      <w:r w:rsidRPr="00905951">
        <w:rPr>
          <w:rFonts w:ascii="Verdana" w:hAnsi="Verdana"/>
          <w:sz w:val="24"/>
          <w:szCs w:val="24"/>
        </w:rPr>
        <w:t xml:space="preserve"> =total </w:t>
      </w:r>
      <w:r w:rsidRPr="00905951">
        <w:rPr>
          <w:rFonts w:ascii="Verdana" w:hAnsi="Verdana"/>
          <w:sz w:val="24"/>
          <w:szCs w:val="24"/>
          <w:u w:val="single"/>
        </w:rPr>
        <w:t xml:space="preserve">Pasivo </w:t>
      </w:r>
      <w:r w:rsidRPr="00905951">
        <w:rPr>
          <w:rFonts w:ascii="Verdana" w:hAnsi="Verdana"/>
          <w:sz w:val="24"/>
          <w:szCs w:val="24"/>
        </w:rPr>
        <w:t xml:space="preserve"> &lt;=  </w:t>
      </w:r>
      <w:r w:rsidR="00894AD8">
        <w:rPr>
          <w:rFonts w:ascii="Verdana" w:hAnsi="Verdana"/>
          <w:sz w:val="24"/>
          <w:szCs w:val="24"/>
        </w:rPr>
        <w:t>50</w:t>
      </w:r>
      <w:r w:rsidRPr="00905951">
        <w:rPr>
          <w:rFonts w:ascii="Verdana" w:hAnsi="Verdana"/>
          <w:sz w:val="24"/>
          <w:szCs w:val="24"/>
        </w:rPr>
        <w:t xml:space="preserve">% </w:t>
      </w:r>
    </w:p>
    <w:p w:rsidR="00905951" w:rsidRPr="00905951" w:rsidRDefault="00905951" w:rsidP="00905951">
      <w:pPr>
        <w:spacing w:after="0" w:line="240" w:lineRule="auto"/>
        <w:jc w:val="both"/>
        <w:rPr>
          <w:rFonts w:ascii="Verdana" w:hAnsi="Verdana"/>
          <w:sz w:val="24"/>
          <w:szCs w:val="24"/>
        </w:rPr>
      </w:pPr>
      <w:r w:rsidRPr="00905951">
        <w:rPr>
          <w:rFonts w:ascii="Verdana" w:hAnsi="Verdana"/>
          <w:sz w:val="24"/>
          <w:szCs w:val="24"/>
        </w:rPr>
        <w:tab/>
      </w:r>
      <w:r w:rsidRPr="00905951">
        <w:rPr>
          <w:rFonts w:ascii="Verdana" w:hAnsi="Verdana"/>
          <w:sz w:val="24"/>
          <w:szCs w:val="24"/>
        </w:rPr>
        <w:tab/>
      </w:r>
      <w:r w:rsidRPr="00905951">
        <w:rPr>
          <w:rFonts w:ascii="Verdana" w:hAnsi="Verdana"/>
          <w:sz w:val="24"/>
          <w:szCs w:val="24"/>
        </w:rPr>
        <w:tab/>
      </w:r>
      <w:r w:rsidRPr="00905951">
        <w:rPr>
          <w:rFonts w:ascii="Verdana" w:hAnsi="Verdana"/>
          <w:sz w:val="24"/>
          <w:szCs w:val="24"/>
        </w:rPr>
        <w:tab/>
        <w:t xml:space="preserve">     </w:t>
      </w:r>
      <w:r w:rsidRPr="00905951">
        <w:rPr>
          <w:rFonts w:ascii="Verdana" w:hAnsi="Verdana"/>
          <w:sz w:val="24"/>
          <w:szCs w:val="24"/>
        </w:rPr>
        <w:tab/>
        <w:t>Total Activos</w:t>
      </w:r>
    </w:p>
    <w:p w:rsidR="00905951" w:rsidRPr="00905951" w:rsidRDefault="00905951" w:rsidP="00905951">
      <w:pPr>
        <w:spacing w:after="0" w:line="240" w:lineRule="auto"/>
        <w:jc w:val="both"/>
        <w:rPr>
          <w:rFonts w:ascii="Verdana" w:hAnsi="Verdana"/>
          <w:sz w:val="24"/>
          <w:szCs w:val="24"/>
        </w:rPr>
      </w:pPr>
    </w:p>
    <w:p w:rsidR="00905951" w:rsidRPr="00905951" w:rsidRDefault="00905951" w:rsidP="00905951">
      <w:pPr>
        <w:spacing w:after="0" w:line="240" w:lineRule="auto"/>
        <w:jc w:val="both"/>
        <w:rPr>
          <w:rFonts w:ascii="Verdana" w:hAnsi="Verdana"/>
          <w:sz w:val="24"/>
          <w:szCs w:val="24"/>
        </w:rPr>
      </w:pPr>
    </w:p>
    <w:p w:rsidR="00905951" w:rsidRPr="00905951" w:rsidRDefault="00905951" w:rsidP="00905951">
      <w:pPr>
        <w:spacing w:after="0" w:line="240" w:lineRule="auto"/>
        <w:jc w:val="both"/>
        <w:rPr>
          <w:rFonts w:ascii="Verdana" w:hAnsi="Verdana"/>
          <w:sz w:val="24"/>
          <w:szCs w:val="24"/>
        </w:rPr>
      </w:pPr>
      <w:r w:rsidRPr="00905951">
        <w:rPr>
          <w:rFonts w:ascii="Verdana" w:hAnsi="Verdana"/>
          <w:sz w:val="24"/>
          <w:szCs w:val="24"/>
        </w:rPr>
        <w:t>Es decir que se califican tres indicadores, para un total del 100%.</w:t>
      </w:r>
    </w:p>
    <w:p w:rsidR="00905951" w:rsidRPr="00905951" w:rsidRDefault="00905951" w:rsidP="00905951">
      <w:pPr>
        <w:spacing w:after="0" w:line="240" w:lineRule="auto"/>
        <w:jc w:val="both"/>
        <w:rPr>
          <w:rFonts w:ascii="Verdana" w:eastAsia="MS Mincho" w:hAnsi="Verdana" w:cs="Arial"/>
          <w:sz w:val="24"/>
          <w:szCs w:val="24"/>
          <w:lang w:eastAsia="es-ES"/>
        </w:rPr>
      </w:pPr>
    </w:p>
    <w:p w:rsidR="00905951" w:rsidRPr="00905951" w:rsidRDefault="00905951" w:rsidP="00905951">
      <w:pPr>
        <w:numPr>
          <w:ilvl w:val="0"/>
          <w:numId w:val="2"/>
        </w:numPr>
        <w:spacing w:after="0" w:line="240" w:lineRule="auto"/>
        <w:jc w:val="both"/>
        <w:rPr>
          <w:rFonts w:ascii="Verdana" w:eastAsia="MS Mincho" w:hAnsi="Verdana" w:cs="Arial"/>
          <w:sz w:val="24"/>
          <w:szCs w:val="24"/>
          <w:lang w:val="es-ES_tradnl" w:eastAsia="es-ES"/>
        </w:rPr>
      </w:pPr>
      <w:r w:rsidRPr="00905951">
        <w:rPr>
          <w:rFonts w:ascii="Verdana" w:eastAsia="MS Mincho" w:hAnsi="Verdana" w:cs="Arial"/>
          <w:sz w:val="24"/>
          <w:szCs w:val="24"/>
          <w:lang w:val="es-ES_tradnl" w:eastAsia="es-ES"/>
        </w:rPr>
        <w:t>Los índices se verificará con la información registrada en el RUP por el oferente.</w:t>
      </w: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Pr="00905951" w:rsidRDefault="00905951" w:rsidP="00905951">
      <w:pPr>
        <w:spacing w:after="0" w:line="240" w:lineRule="auto"/>
        <w:ind w:left="708"/>
        <w:jc w:val="both"/>
        <w:rPr>
          <w:rFonts w:ascii="Verdana" w:eastAsia="MS Mincho" w:hAnsi="Verdana" w:cs="Arial"/>
          <w:sz w:val="24"/>
          <w:szCs w:val="24"/>
          <w:lang w:val="es-ES_tradnl" w:eastAsia="es-ES"/>
        </w:rPr>
      </w:pPr>
    </w:p>
    <w:p w:rsidR="00905951" w:rsidRDefault="00905951" w:rsidP="00905951">
      <w:pPr>
        <w:numPr>
          <w:ilvl w:val="0"/>
          <w:numId w:val="2"/>
        </w:numPr>
        <w:spacing w:after="0" w:line="240" w:lineRule="auto"/>
        <w:jc w:val="both"/>
        <w:rPr>
          <w:rFonts w:ascii="Verdana" w:eastAsia="MS Mincho" w:hAnsi="Verdana" w:cs="Arial"/>
          <w:sz w:val="24"/>
          <w:szCs w:val="24"/>
          <w:lang w:val="es-ES_tradnl" w:eastAsia="es-ES"/>
        </w:rPr>
      </w:pPr>
      <w:r w:rsidRPr="00905951">
        <w:rPr>
          <w:rFonts w:ascii="Verdana" w:eastAsia="MS Mincho" w:hAnsi="Verdana" w:cs="Arial"/>
          <w:sz w:val="24"/>
          <w:szCs w:val="24"/>
          <w:lang w:val="es-ES_tradnl" w:eastAsia="es-ES"/>
        </w:rPr>
        <w:t>El incumplimiento de uno o más de los índices solicitados, descalificara al oferente.</w:t>
      </w:r>
    </w:p>
    <w:p w:rsidR="00EB1D0F" w:rsidRPr="00905951" w:rsidRDefault="00EB1D0F" w:rsidP="00EB1D0F">
      <w:pPr>
        <w:spacing w:after="0" w:line="240" w:lineRule="auto"/>
        <w:ind w:left="720"/>
        <w:jc w:val="both"/>
        <w:rPr>
          <w:rFonts w:ascii="Verdana" w:eastAsia="MS Mincho" w:hAnsi="Verdana" w:cs="Arial"/>
          <w:sz w:val="24"/>
          <w:szCs w:val="24"/>
          <w:lang w:val="es-ES_tradnl" w:eastAsia="es-ES"/>
        </w:rPr>
      </w:pPr>
    </w:p>
    <w:p w:rsidR="00905951" w:rsidRPr="00905951" w:rsidRDefault="00905951" w:rsidP="00905951">
      <w:pPr>
        <w:spacing w:after="0" w:line="240" w:lineRule="auto"/>
        <w:jc w:val="both"/>
        <w:rPr>
          <w:rFonts w:ascii="Verdana" w:eastAsia="MS Mincho" w:hAnsi="Verdana" w:cs="Arial"/>
          <w:sz w:val="24"/>
          <w:szCs w:val="24"/>
          <w:lang w:val="es-ES_tradnl" w:eastAsia="es-ES"/>
        </w:rPr>
      </w:pPr>
    </w:p>
    <w:p w:rsidR="00905951" w:rsidRDefault="00905951" w:rsidP="00905951">
      <w:pPr>
        <w:spacing w:after="0" w:line="240" w:lineRule="auto"/>
        <w:jc w:val="both"/>
        <w:rPr>
          <w:rFonts w:ascii="Verdana" w:eastAsia="MS Mincho" w:hAnsi="Verdana" w:cs="Arial"/>
          <w:sz w:val="24"/>
          <w:szCs w:val="24"/>
          <w:lang w:val="es-ES" w:eastAsia="es-ES"/>
        </w:rPr>
      </w:pPr>
      <w:r w:rsidRPr="00905951">
        <w:rPr>
          <w:rFonts w:ascii="Verdana" w:eastAsia="MS Mincho" w:hAnsi="Verdana" w:cs="Arial"/>
          <w:sz w:val="24"/>
          <w:szCs w:val="24"/>
          <w:lang w:val="es-ES" w:eastAsia="es-ES"/>
        </w:rPr>
        <w:t>Los 3 índices se calculan con base en la información consignada en el RUP y en los porcentajes de participación de los consorciados o miembros de la unión temporal declarados en el documento de constitución.</w:t>
      </w:r>
    </w:p>
    <w:p w:rsidR="00894AD8" w:rsidRPr="00905951" w:rsidRDefault="00894AD8" w:rsidP="00905951">
      <w:pPr>
        <w:spacing w:after="0" w:line="240" w:lineRule="auto"/>
        <w:jc w:val="both"/>
        <w:rPr>
          <w:rFonts w:ascii="Verdana" w:eastAsia="MS Mincho" w:hAnsi="Verdana" w:cs="Arial"/>
          <w:sz w:val="24"/>
          <w:szCs w:val="24"/>
          <w:lang w:val="es-ES" w:eastAsia="es-ES"/>
        </w:rPr>
      </w:pPr>
      <w:r w:rsidRPr="00894AD8">
        <w:rPr>
          <w:rFonts w:ascii="Verdana" w:eastAsia="MS Mincho" w:hAnsi="Verdana" w:cs="Arial"/>
          <w:sz w:val="24"/>
          <w:szCs w:val="24"/>
          <w:lang w:eastAsia="es-ES"/>
        </w:rPr>
        <w:t>No habrá puntaje alguno para la evaluación técnica.</w:t>
      </w: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086B90" w:rsidRDefault="008645D7" w:rsidP="00086B90">
      <w:pPr>
        <w:pStyle w:val="Prrafodelista"/>
        <w:numPr>
          <w:ilvl w:val="1"/>
          <w:numId w:val="12"/>
        </w:numPr>
        <w:spacing w:after="0" w:line="240" w:lineRule="auto"/>
        <w:jc w:val="both"/>
        <w:rPr>
          <w:rFonts w:ascii="Verdana" w:eastAsia="MS Mincho" w:hAnsi="Verdana" w:cs="Arial"/>
          <w:b/>
          <w:sz w:val="24"/>
          <w:szCs w:val="24"/>
          <w:lang w:val="es-ES" w:eastAsia="es-ES"/>
        </w:rPr>
      </w:pPr>
      <w:r w:rsidRPr="00086B90">
        <w:rPr>
          <w:rFonts w:ascii="Verdana" w:eastAsia="MS Mincho" w:hAnsi="Verdana" w:cs="Arial"/>
          <w:b/>
          <w:sz w:val="24"/>
          <w:szCs w:val="24"/>
          <w:lang w:val="es-ES" w:eastAsia="es-ES"/>
        </w:rPr>
        <w:t xml:space="preserve">        </w:t>
      </w:r>
      <w:r w:rsidR="00905951" w:rsidRPr="00086B90">
        <w:rPr>
          <w:rFonts w:ascii="Verdana" w:eastAsia="MS Mincho" w:hAnsi="Verdana" w:cs="Arial"/>
          <w:b/>
          <w:sz w:val="24"/>
          <w:szCs w:val="24"/>
          <w:lang w:val="es-ES" w:eastAsia="es-ES"/>
        </w:rPr>
        <w:t>EMPATE</w:t>
      </w:r>
    </w:p>
    <w:p w:rsidR="00EB1D0F" w:rsidRDefault="00EB1D0F" w:rsidP="00905951">
      <w:pPr>
        <w:autoSpaceDE w:val="0"/>
        <w:autoSpaceDN w:val="0"/>
        <w:adjustRightInd w:val="0"/>
        <w:spacing w:after="0" w:line="240" w:lineRule="auto"/>
        <w:jc w:val="both"/>
        <w:rPr>
          <w:rFonts w:ascii="Verdana" w:hAnsi="Verdana" w:cs="Arial"/>
          <w:color w:val="000000"/>
          <w:sz w:val="24"/>
          <w:szCs w:val="24"/>
        </w:rPr>
      </w:pPr>
    </w:p>
    <w:p w:rsidR="00905951" w:rsidRDefault="00905951" w:rsidP="00905951">
      <w:pPr>
        <w:autoSpaceDE w:val="0"/>
        <w:autoSpaceDN w:val="0"/>
        <w:adjustRightInd w:val="0"/>
        <w:spacing w:after="0" w:line="240" w:lineRule="auto"/>
        <w:jc w:val="both"/>
        <w:rPr>
          <w:rFonts w:ascii="Verdana" w:hAnsi="Verdana" w:cs="Arial"/>
          <w:color w:val="000000"/>
          <w:sz w:val="24"/>
          <w:szCs w:val="24"/>
        </w:rPr>
      </w:pPr>
      <w:r w:rsidRPr="00905951">
        <w:rPr>
          <w:rFonts w:ascii="Verdana" w:hAnsi="Verdana" w:cs="Arial"/>
          <w:color w:val="000000"/>
          <w:sz w:val="24"/>
          <w:szCs w:val="24"/>
        </w:rPr>
        <w:t xml:space="preserve">Si como resultado de la aplicación de los criterios de </w:t>
      </w:r>
      <w:r w:rsidR="00EB1D0F">
        <w:rPr>
          <w:rFonts w:ascii="Verdana" w:hAnsi="Verdana" w:cs="Arial"/>
          <w:color w:val="000000"/>
          <w:sz w:val="24"/>
          <w:szCs w:val="24"/>
        </w:rPr>
        <w:t xml:space="preserve">calificación </w:t>
      </w:r>
      <w:r w:rsidRPr="00905951">
        <w:rPr>
          <w:rFonts w:ascii="Verdana" w:hAnsi="Verdana" w:cs="Arial"/>
          <w:color w:val="000000"/>
          <w:sz w:val="24"/>
          <w:szCs w:val="24"/>
        </w:rPr>
        <w:t>del capítulo V del presente pliego de condiciones, dos o más proponentes obtuvieren igual puntaje total entre todas las ofertas y éste fuere el mayor de la calificación final, la adjudicación se decidirá de acuerdo con el orden de desempate establecido así:</w:t>
      </w:r>
    </w:p>
    <w:p w:rsidR="00B52BFF" w:rsidRDefault="00B52BFF" w:rsidP="00905951">
      <w:pPr>
        <w:autoSpaceDE w:val="0"/>
        <w:autoSpaceDN w:val="0"/>
        <w:adjustRightInd w:val="0"/>
        <w:spacing w:after="0" w:line="240" w:lineRule="auto"/>
        <w:jc w:val="both"/>
        <w:rPr>
          <w:rFonts w:ascii="Verdana" w:hAnsi="Verdana" w:cs="Arial"/>
          <w:color w:val="000000"/>
          <w:sz w:val="24"/>
          <w:szCs w:val="24"/>
        </w:rPr>
      </w:pPr>
    </w:p>
    <w:p w:rsidR="00B52BFF" w:rsidRPr="00905951" w:rsidRDefault="00B52BFF" w:rsidP="00B52BFF">
      <w:pPr>
        <w:autoSpaceDE w:val="0"/>
        <w:autoSpaceDN w:val="0"/>
        <w:adjustRightInd w:val="0"/>
        <w:spacing w:after="0" w:line="240" w:lineRule="auto"/>
        <w:jc w:val="both"/>
        <w:rPr>
          <w:rFonts w:ascii="Verdana" w:hAnsi="Verdana" w:cs="Arial"/>
          <w:color w:val="000000"/>
          <w:sz w:val="24"/>
          <w:szCs w:val="24"/>
        </w:rPr>
      </w:pPr>
      <w:r>
        <w:rPr>
          <w:rFonts w:ascii="Verdana" w:hAnsi="Verdana" w:cs="Arial"/>
          <w:color w:val="000000"/>
          <w:sz w:val="24"/>
          <w:szCs w:val="24"/>
        </w:rPr>
        <w:t xml:space="preserve">1.- Se adjudicara el proponente que tenga el menor valor </w:t>
      </w:r>
      <w:r w:rsidR="00D45771">
        <w:rPr>
          <w:rFonts w:ascii="Verdana" w:hAnsi="Verdana" w:cs="Arial"/>
          <w:color w:val="000000"/>
          <w:sz w:val="24"/>
          <w:szCs w:val="24"/>
        </w:rPr>
        <w:t xml:space="preserve">resultante de la aplicación de la fórmula utilizada en este proceso de selección, </w:t>
      </w:r>
      <w:r>
        <w:rPr>
          <w:rFonts w:ascii="Verdana" w:hAnsi="Verdana" w:cs="Arial"/>
          <w:color w:val="000000"/>
          <w:sz w:val="24"/>
          <w:szCs w:val="24"/>
        </w:rPr>
        <w:t>entre los proponentes empatados en primer lugar</w:t>
      </w:r>
      <w:r w:rsidR="00D85CA9">
        <w:rPr>
          <w:rFonts w:ascii="Verdana" w:hAnsi="Verdana" w:cs="Arial"/>
          <w:color w:val="000000"/>
          <w:sz w:val="24"/>
          <w:szCs w:val="24"/>
        </w:rPr>
        <w:t>. Se tendrá en cuenta el principio de selección objetiva.</w:t>
      </w:r>
    </w:p>
    <w:p w:rsidR="000B3764" w:rsidRDefault="000B3764" w:rsidP="00905951">
      <w:pPr>
        <w:autoSpaceDE w:val="0"/>
        <w:autoSpaceDN w:val="0"/>
        <w:adjustRightInd w:val="0"/>
        <w:spacing w:after="0" w:line="240" w:lineRule="auto"/>
        <w:jc w:val="both"/>
        <w:rPr>
          <w:rFonts w:ascii="Verdana" w:hAnsi="Verdana" w:cs="Arial"/>
          <w:color w:val="000000"/>
          <w:sz w:val="24"/>
          <w:szCs w:val="24"/>
        </w:rPr>
      </w:pPr>
    </w:p>
    <w:p w:rsidR="000B3764" w:rsidRDefault="00B52BFF" w:rsidP="00905951">
      <w:pPr>
        <w:autoSpaceDE w:val="0"/>
        <w:autoSpaceDN w:val="0"/>
        <w:adjustRightInd w:val="0"/>
        <w:spacing w:after="0" w:line="240" w:lineRule="auto"/>
        <w:jc w:val="both"/>
        <w:rPr>
          <w:rFonts w:ascii="Verdana" w:hAnsi="Verdana" w:cs="Arial"/>
          <w:color w:val="000000"/>
          <w:sz w:val="24"/>
          <w:szCs w:val="24"/>
        </w:rPr>
      </w:pPr>
      <w:r>
        <w:rPr>
          <w:rFonts w:ascii="Verdana" w:hAnsi="Verdana" w:cs="Arial"/>
          <w:color w:val="000000"/>
          <w:sz w:val="24"/>
          <w:szCs w:val="24"/>
        </w:rPr>
        <w:t>2</w:t>
      </w:r>
      <w:r w:rsidR="000B3764">
        <w:rPr>
          <w:rFonts w:ascii="Verdana" w:hAnsi="Verdana" w:cs="Arial"/>
          <w:color w:val="000000"/>
          <w:sz w:val="24"/>
          <w:szCs w:val="24"/>
        </w:rPr>
        <w:t>.- Se adjudicará al proponente que haya presentado la propuesta en p</w:t>
      </w:r>
      <w:r w:rsidR="003067CD">
        <w:rPr>
          <w:rFonts w:ascii="Verdana" w:hAnsi="Verdana" w:cs="Arial"/>
          <w:color w:val="000000"/>
          <w:sz w:val="24"/>
          <w:szCs w:val="24"/>
        </w:rPr>
        <w:t>rimer lugar en orden de llegada al momento del cierre.</w:t>
      </w:r>
    </w:p>
    <w:p w:rsidR="00905951" w:rsidRPr="00905951" w:rsidRDefault="00905951" w:rsidP="00905951">
      <w:pPr>
        <w:autoSpaceDE w:val="0"/>
        <w:autoSpaceDN w:val="0"/>
        <w:adjustRightInd w:val="0"/>
        <w:spacing w:after="0" w:line="240" w:lineRule="auto"/>
        <w:jc w:val="both"/>
        <w:rPr>
          <w:rFonts w:ascii="Verdana" w:hAnsi="Verdana" w:cs="Arial"/>
          <w:color w:val="000000"/>
          <w:sz w:val="24"/>
          <w:szCs w:val="24"/>
        </w:rPr>
      </w:pPr>
    </w:p>
    <w:p w:rsidR="00905951" w:rsidRPr="00905951" w:rsidRDefault="00086B90" w:rsidP="00905951">
      <w:pPr>
        <w:autoSpaceDE w:val="0"/>
        <w:autoSpaceDN w:val="0"/>
        <w:adjustRightInd w:val="0"/>
        <w:spacing w:after="0" w:line="240" w:lineRule="auto"/>
        <w:jc w:val="both"/>
        <w:rPr>
          <w:rFonts w:ascii="Verdana" w:hAnsi="Verdana" w:cs="Arial"/>
          <w:color w:val="000000"/>
          <w:sz w:val="24"/>
          <w:szCs w:val="24"/>
          <w:lang w:val="es-ES"/>
        </w:rPr>
      </w:pPr>
      <w:r>
        <w:rPr>
          <w:rFonts w:ascii="Verdana" w:eastAsia="MS Mincho" w:hAnsi="Verdana"/>
          <w:sz w:val="24"/>
          <w:szCs w:val="24"/>
          <w:lang w:val="es-ES" w:eastAsia="es-ES"/>
        </w:rPr>
        <w:t xml:space="preserve">3.- </w:t>
      </w:r>
      <w:r w:rsidR="00905951" w:rsidRPr="00905951">
        <w:rPr>
          <w:rFonts w:ascii="Verdana" w:eastAsia="MS Mincho" w:hAnsi="Verdana"/>
          <w:sz w:val="24"/>
          <w:szCs w:val="24"/>
          <w:lang w:val="es-ES" w:eastAsia="es-ES"/>
        </w:rPr>
        <w:t xml:space="preserve">De persistir el empate, éste se dirimirá mediante </w:t>
      </w:r>
      <w:r w:rsidR="00905951" w:rsidRPr="00905951">
        <w:rPr>
          <w:rFonts w:ascii="Verdana" w:eastAsia="MS Mincho" w:hAnsi="Verdana"/>
          <w:b/>
          <w:bCs/>
          <w:sz w:val="24"/>
          <w:szCs w:val="24"/>
          <w:lang w:val="es-ES" w:eastAsia="es-ES"/>
        </w:rPr>
        <w:t xml:space="preserve">sorteo </w:t>
      </w:r>
      <w:r w:rsidR="00905951" w:rsidRPr="00905951">
        <w:rPr>
          <w:rFonts w:ascii="Verdana" w:eastAsia="MS Mincho" w:hAnsi="Verdana"/>
          <w:sz w:val="24"/>
          <w:szCs w:val="24"/>
          <w:lang w:val="es-ES" w:eastAsia="es-ES"/>
        </w:rPr>
        <w:t>por balotas, para lo cual en la audiencia los Representantes Legales (</w:t>
      </w:r>
      <w:r w:rsidR="00905951" w:rsidRPr="00905951">
        <w:rPr>
          <w:rFonts w:ascii="Verdana" w:eastAsia="MS Mincho" w:hAnsi="Verdana"/>
          <w:i/>
          <w:iCs/>
          <w:sz w:val="24"/>
          <w:szCs w:val="24"/>
          <w:lang w:val="es-ES" w:eastAsia="es-ES"/>
        </w:rPr>
        <w:t>o delegados debidamente facultados</w:t>
      </w:r>
      <w:r w:rsidR="00905951" w:rsidRPr="00905951">
        <w:rPr>
          <w:rFonts w:ascii="Verdana" w:eastAsia="MS Mincho" w:hAnsi="Verdana"/>
          <w:sz w:val="24"/>
          <w:szCs w:val="24"/>
          <w:lang w:val="es-ES" w:eastAsia="es-ES"/>
        </w:rPr>
        <w:t>) de las propuestas empatadas procederán a escoger las balotas las cuales se numerarán de acuerdo al número de proponentes. En primer lugar se realizará un sorteo para establecer cuál será el orden en que cada proponente escogerá la balota.</w:t>
      </w:r>
    </w:p>
    <w:p w:rsidR="00905951" w:rsidRPr="00905951" w:rsidRDefault="00905951" w:rsidP="00905951">
      <w:pPr>
        <w:spacing w:after="0" w:line="240" w:lineRule="auto"/>
        <w:jc w:val="both"/>
        <w:rPr>
          <w:rFonts w:ascii="Verdana" w:hAnsi="Verdana"/>
          <w:sz w:val="24"/>
          <w:szCs w:val="24"/>
        </w:rPr>
      </w:pPr>
    </w:p>
    <w:p w:rsidR="00905951" w:rsidRPr="00905951" w:rsidRDefault="00905951" w:rsidP="00905951">
      <w:pPr>
        <w:spacing w:after="0" w:line="240" w:lineRule="auto"/>
        <w:jc w:val="both"/>
        <w:rPr>
          <w:rFonts w:ascii="Verdana" w:eastAsia="MS Mincho" w:hAnsi="Verdana" w:cs="Arial"/>
          <w:sz w:val="24"/>
          <w:szCs w:val="24"/>
          <w:lang w:val="es-ES" w:eastAsia="es-ES"/>
        </w:rPr>
      </w:pPr>
    </w:p>
    <w:p w:rsidR="00905951" w:rsidRPr="00086B90" w:rsidRDefault="00905951" w:rsidP="00086B90">
      <w:pPr>
        <w:pStyle w:val="Prrafodelista"/>
        <w:numPr>
          <w:ilvl w:val="1"/>
          <w:numId w:val="12"/>
        </w:numPr>
        <w:spacing w:after="0" w:line="240" w:lineRule="auto"/>
        <w:jc w:val="both"/>
        <w:rPr>
          <w:rFonts w:ascii="Verdana" w:eastAsia="MS Mincho" w:hAnsi="Verdana" w:cs="Arial"/>
          <w:b/>
          <w:sz w:val="24"/>
          <w:szCs w:val="24"/>
          <w:lang w:val="es-ES_tradnl" w:eastAsia="es-ES"/>
        </w:rPr>
      </w:pPr>
      <w:r w:rsidRPr="00086B90">
        <w:rPr>
          <w:rFonts w:ascii="Verdana" w:eastAsia="MS Mincho" w:hAnsi="Verdana" w:cs="Arial"/>
          <w:b/>
          <w:sz w:val="24"/>
          <w:szCs w:val="24"/>
          <w:lang w:val="es-ES_tradnl" w:eastAsia="es-ES"/>
        </w:rPr>
        <w:t>ADJUDICACIÓN DEL CONTRATO</w:t>
      </w:r>
    </w:p>
    <w:p w:rsidR="00905951" w:rsidRPr="00905951" w:rsidRDefault="00905951" w:rsidP="00905951">
      <w:pPr>
        <w:spacing w:after="0" w:line="240" w:lineRule="auto"/>
        <w:jc w:val="both"/>
        <w:rPr>
          <w:rFonts w:ascii="Verdana" w:eastAsia="MS Mincho" w:hAnsi="Verdana" w:cs="Arial"/>
          <w:b/>
          <w:sz w:val="24"/>
          <w:szCs w:val="24"/>
          <w:lang w:val="es-ES_tradnl" w:eastAsia="es-ES"/>
        </w:rPr>
      </w:pPr>
    </w:p>
    <w:p w:rsidR="00EB1D0F" w:rsidRDefault="00EB1D0F" w:rsidP="00EB1D0F">
      <w:pPr>
        <w:pStyle w:val="Sinespaciado"/>
        <w:jc w:val="both"/>
        <w:rPr>
          <w:rFonts w:ascii="Verdana" w:eastAsia="MS Mincho" w:hAnsi="Verdana" w:cs="Arial"/>
          <w:sz w:val="24"/>
          <w:szCs w:val="24"/>
          <w:lang w:val="es-ES" w:eastAsia="es-ES"/>
        </w:rPr>
      </w:pPr>
      <w:r>
        <w:rPr>
          <w:rFonts w:ascii="Verdana" w:eastAsia="MS Mincho" w:hAnsi="Verdana" w:cs="Arial"/>
          <w:sz w:val="24"/>
          <w:szCs w:val="24"/>
          <w:lang w:val="es-ES" w:eastAsia="es-ES"/>
        </w:rPr>
        <w:t xml:space="preserve"> </w:t>
      </w:r>
      <w:r w:rsidR="00FB677D" w:rsidRPr="00FB677D">
        <w:rPr>
          <w:rFonts w:ascii="Verdana" w:eastAsia="MS Mincho" w:hAnsi="Verdana" w:cs="Arial"/>
          <w:sz w:val="24"/>
          <w:szCs w:val="24"/>
          <w:lang w:eastAsia="es-ES"/>
        </w:rPr>
        <w:t>Una vez verificado el cumplimiento de todos los requisitos, la adjudicación se hará en forma integral al proponente que haya cumplido con la totalidad de los requisitos solicitados y que haya obtenido la mejor calificación</w:t>
      </w:r>
    </w:p>
    <w:p w:rsidR="00EB1D0F" w:rsidRDefault="00EB1D0F" w:rsidP="00EB1D0F">
      <w:pPr>
        <w:pStyle w:val="Sinespaciado"/>
        <w:jc w:val="both"/>
        <w:rPr>
          <w:rFonts w:ascii="Verdana" w:eastAsia="MS Mincho" w:hAnsi="Verdana" w:cs="Arial"/>
          <w:sz w:val="24"/>
          <w:szCs w:val="24"/>
          <w:lang w:val="es-ES" w:eastAsia="es-ES"/>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NOTA:  En el evento que el adjudicatario no perfeccione y legalice el contrato dentro del término asignado se declarará este hecho a través de acto administrativo, y se procederá a adjudicar al calificado en segundo lugar.</w:t>
      </w:r>
    </w:p>
    <w:p w:rsidR="00905951" w:rsidRPr="00905951" w:rsidRDefault="00905951" w:rsidP="00905951">
      <w:pPr>
        <w:autoSpaceDE w:val="0"/>
        <w:autoSpaceDN w:val="0"/>
        <w:adjustRightInd w:val="0"/>
        <w:spacing w:after="0" w:line="240" w:lineRule="auto"/>
        <w:jc w:val="both"/>
        <w:rPr>
          <w:rFonts w:ascii="Verdana" w:eastAsia="Times New Roman" w:hAnsi="Verdana" w:cs="Arial"/>
          <w:b/>
          <w:sz w:val="24"/>
          <w:szCs w:val="24"/>
          <w:lang w:val="es-ES" w:eastAsia="es-ES"/>
        </w:rPr>
      </w:pPr>
    </w:p>
    <w:p w:rsidR="00905951" w:rsidRPr="00905951" w:rsidRDefault="00905951" w:rsidP="00086B90">
      <w:pPr>
        <w:numPr>
          <w:ilvl w:val="1"/>
          <w:numId w:val="12"/>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SUSCRIPCIÓN Y LEGALIZACIÓN DEL CONTRATO</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874565" w:rsidRDefault="00874565" w:rsidP="00905951">
      <w:pPr>
        <w:spacing w:after="0" w:line="240" w:lineRule="auto"/>
        <w:jc w:val="both"/>
        <w:rPr>
          <w:rFonts w:ascii="Verdana" w:eastAsia="MS Mincho" w:hAnsi="Verdana" w:cs="Arial"/>
          <w:sz w:val="24"/>
          <w:szCs w:val="24"/>
          <w:lang w:eastAsia="es-ES"/>
        </w:rPr>
      </w:pPr>
      <w:r w:rsidRPr="00874565">
        <w:rPr>
          <w:rFonts w:ascii="Verdana" w:eastAsia="MS Mincho" w:hAnsi="Verdana" w:cs="Arial"/>
          <w:sz w:val="24"/>
          <w:szCs w:val="24"/>
          <w:lang w:eastAsia="es-ES"/>
        </w:rPr>
        <w:t>Después de adjudicado el contrato, el proponente tendrá Dos (02) días hábiles para suscribirlo y cinco (5) calendario para legalizarlo; en caso que no se firme o no se legalice el contrato dentro de los términos estipulados, por causas imputables al proponente, se adjudicará al proponente calificado en segundo lugar de acuerdo con la recomendación d</w:t>
      </w:r>
      <w:r>
        <w:rPr>
          <w:rFonts w:ascii="Verdana" w:eastAsia="MS Mincho" w:hAnsi="Verdana" w:cs="Arial"/>
          <w:sz w:val="24"/>
          <w:szCs w:val="24"/>
          <w:lang w:eastAsia="es-ES"/>
        </w:rPr>
        <w:t xml:space="preserve">e adjudicación realizada por el </w:t>
      </w:r>
      <w:r w:rsidRPr="00874565">
        <w:rPr>
          <w:rFonts w:ascii="Verdana" w:eastAsia="MS Mincho" w:hAnsi="Verdana" w:cs="Arial"/>
          <w:sz w:val="24"/>
          <w:szCs w:val="24"/>
          <w:lang w:eastAsia="es-ES"/>
        </w:rPr>
        <w:t xml:space="preserve"> Comité de Licitación (Técnico, Jurídico y Financiero). Se entiende por perfeccionamiento del contrato el hecho de suscribir el contrato por las partes contratantes. La legalización se surte cuando el contratista hace entrega una vez perfeccionado de los siguientes documentos que deben ser entregados en la Oficina de Unidad de Cuentas de la Universidad Tecnológica de Pereira:</w:t>
      </w:r>
    </w:p>
    <w:p w:rsidR="00874565" w:rsidRDefault="00874565" w:rsidP="00905951">
      <w:pPr>
        <w:spacing w:after="0" w:line="240" w:lineRule="auto"/>
        <w:jc w:val="both"/>
        <w:rPr>
          <w:rFonts w:ascii="Verdana" w:eastAsia="MS Mincho" w:hAnsi="Verdana" w:cs="Arial"/>
          <w:sz w:val="24"/>
          <w:szCs w:val="24"/>
          <w:lang w:eastAsia="es-ES"/>
        </w:rPr>
      </w:pPr>
      <w:r w:rsidRPr="00874565">
        <w:rPr>
          <w:rFonts w:ascii="Verdana" w:eastAsia="MS Mincho" w:hAnsi="Verdana" w:cs="Arial"/>
          <w:sz w:val="24"/>
          <w:szCs w:val="24"/>
          <w:lang w:eastAsia="es-ES"/>
        </w:rPr>
        <w:t xml:space="preserve"> </w:t>
      </w:r>
      <w:r w:rsidRPr="00874565">
        <w:rPr>
          <w:rFonts w:ascii="Verdana" w:eastAsia="MS Mincho" w:hAnsi="Verdana" w:cs="Arial"/>
          <w:sz w:val="24"/>
          <w:szCs w:val="24"/>
          <w:lang w:eastAsia="es-ES"/>
        </w:rPr>
        <w:sym w:font="Symbol" w:char="F0B7"/>
      </w:r>
      <w:r w:rsidRPr="00874565">
        <w:rPr>
          <w:rFonts w:ascii="Verdana" w:eastAsia="MS Mincho" w:hAnsi="Verdana" w:cs="Arial"/>
          <w:sz w:val="24"/>
          <w:szCs w:val="24"/>
          <w:lang w:eastAsia="es-ES"/>
        </w:rPr>
        <w:t xml:space="preserve"> Certificado judicial</w:t>
      </w:r>
    </w:p>
    <w:p w:rsidR="00874565" w:rsidRDefault="00874565" w:rsidP="00905951">
      <w:pPr>
        <w:spacing w:after="0" w:line="240" w:lineRule="auto"/>
        <w:jc w:val="both"/>
        <w:rPr>
          <w:rFonts w:ascii="Verdana" w:eastAsia="MS Mincho" w:hAnsi="Verdana" w:cs="Arial"/>
          <w:sz w:val="24"/>
          <w:szCs w:val="24"/>
          <w:lang w:eastAsia="es-ES"/>
        </w:rPr>
      </w:pPr>
      <w:r w:rsidRPr="00874565">
        <w:rPr>
          <w:rFonts w:ascii="Verdana" w:eastAsia="MS Mincho" w:hAnsi="Verdana" w:cs="Arial"/>
          <w:sz w:val="24"/>
          <w:szCs w:val="24"/>
          <w:lang w:eastAsia="es-ES"/>
        </w:rPr>
        <w:t xml:space="preserve"> </w:t>
      </w:r>
      <w:r w:rsidRPr="00874565">
        <w:rPr>
          <w:rFonts w:ascii="Verdana" w:eastAsia="MS Mincho" w:hAnsi="Verdana" w:cs="Arial"/>
          <w:sz w:val="24"/>
          <w:szCs w:val="24"/>
          <w:lang w:eastAsia="es-ES"/>
        </w:rPr>
        <w:sym w:font="Symbol" w:char="F0B7"/>
      </w:r>
      <w:r w:rsidRPr="00874565">
        <w:rPr>
          <w:rFonts w:ascii="Verdana" w:eastAsia="MS Mincho" w:hAnsi="Verdana" w:cs="Arial"/>
          <w:sz w:val="24"/>
          <w:szCs w:val="24"/>
          <w:lang w:eastAsia="es-ES"/>
        </w:rPr>
        <w:t xml:space="preserve"> Pólizas de garantías exigidas en el contrato para la aprobación por la Universidad.</w:t>
      </w:r>
    </w:p>
    <w:p w:rsidR="00874565" w:rsidRDefault="00874565" w:rsidP="00905951">
      <w:pPr>
        <w:spacing w:after="0" w:line="240" w:lineRule="auto"/>
        <w:jc w:val="both"/>
        <w:rPr>
          <w:rFonts w:ascii="Verdana" w:eastAsia="MS Mincho" w:hAnsi="Verdana" w:cs="Arial"/>
          <w:sz w:val="24"/>
          <w:szCs w:val="24"/>
          <w:lang w:eastAsia="es-ES"/>
        </w:rPr>
      </w:pPr>
      <w:r w:rsidRPr="00874565">
        <w:rPr>
          <w:rFonts w:ascii="Verdana" w:eastAsia="MS Mincho" w:hAnsi="Verdana" w:cs="Arial"/>
          <w:sz w:val="24"/>
          <w:szCs w:val="24"/>
          <w:lang w:eastAsia="es-ES"/>
        </w:rPr>
        <w:sym w:font="Symbol" w:char="F0B7"/>
      </w:r>
      <w:r w:rsidRPr="00874565">
        <w:rPr>
          <w:rFonts w:ascii="Verdana" w:eastAsia="MS Mincho" w:hAnsi="Verdana" w:cs="Arial"/>
          <w:sz w:val="24"/>
          <w:szCs w:val="24"/>
          <w:lang w:eastAsia="es-ES"/>
        </w:rPr>
        <w:t xml:space="preserve"> Afiliaciones al Sistema integral de seguridad Social.</w:t>
      </w:r>
    </w:p>
    <w:p w:rsidR="00874565" w:rsidRDefault="00874565" w:rsidP="00905951">
      <w:pPr>
        <w:spacing w:after="0" w:line="240" w:lineRule="auto"/>
        <w:jc w:val="both"/>
        <w:rPr>
          <w:rFonts w:ascii="Verdana" w:eastAsia="MS Mincho" w:hAnsi="Verdana" w:cs="Arial"/>
          <w:sz w:val="24"/>
          <w:szCs w:val="24"/>
          <w:lang w:eastAsia="es-ES"/>
        </w:rPr>
      </w:pPr>
      <w:r w:rsidRPr="00874565">
        <w:rPr>
          <w:rFonts w:ascii="Verdana" w:eastAsia="MS Mincho" w:hAnsi="Verdana" w:cs="Arial"/>
          <w:sz w:val="24"/>
          <w:szCs w:val="24"/>
          <w:lang w:eastAsia="es-ES"/>
        </w:rPr>
        <w:t xml:space="preserve"> </w:t>
      </w:r>
      <w:r w:rsidRPr="00874565">
        <w:rPr>
          <w:rFonts w:ascii="Verdana" w:eastAsia="MS Mincho" w:hAnsi="Verdana" w:cs="Arial"/>
          <w:sz w:val="24"/>
          <w:szCs w:val="24"/>
          <w:lang w:eastAsia="es-ES"/>
        </w:rPr>
        <w:sym w:font="Symbol" w:char="F0B7"/>
      </w:r>
      <w:r w:rsidRPr="00874565">
        <w:rPr>
          <w:rFonts w:ascii="Verdana" w:eastAsia="MS Mincho" w:hAnsi="Verdana" w:cs="Arial"/>
          <w:sz w:val="24"/>
          <w:szCs w:val="24"/>
          <w:lang w:eastAsia="es-ES"/>
        </w:rPr>
        <w:t xml:space="preserve"> Recibo del pago de publicación en el diario único de contratación.</w:t>
      </w:r>
    </w:p>
    <w:p w:rsidR="00874565" w:rsidRDefault="00874565" w:rsidP="00905951">
      <w:pPr>
        <w:spacing w:after="0" w:line="240" w:lineRule="auto"/>
        <w:jc w:val="both"/>
        <w:rPr>
          <w:rFonts w:ascii="Verdana" w:eastAsia="MS Mincho" w:hAnsi="Verdana" w:cs="Arial"/>
          <w:sz w:val="24"/>
          <w:szCs w:val="24"/>
          <w:lang w:eastAsia="es-ES"/>
        </w:rPr>
      </w:pPr>
      <w:r w:rsidRPr="00874565">
        <w:rPr>
          <w:rFonts w:ascii="Verdana" w:eastAsia="MS Mincho" w:hAnsi="Verdana" w:cs="Arial"/>
          <w:sz w:val="24"/>
          <w:szCs w:val="24"/>
          <w:lang w:eastAsia="es-ES"/>
        </w:rPr>
        <w:t xml:space="preserve"> </w:t>
      </w:r>
      <w:r w:rsidRPr="00874565">
        <w:rPr>
          <w:rFonts w:ascii="Verdana" w:eastAsia="MS Mincho" w:hAnsi="Verdana" w:cs="Arial"/>
          <w:sz w:val="24"/>
          <w:szCs w:val="24"/>
          <w:lang w:eastAsia="es-ES"/>
        </w:rPr>
        <w:sym w:font="Symbol" w:char="F0B7"/>
      </w:r>
      <w:r w:rsidRPr="00874565">
        <w:rPr>
          <w:rFonts w:ascii="Verdana" w:eastAsia="MS Mincho" w:hAnsi="Verdana" w:cs="Arial"/>
          <w:sz w:val="24"/>
          <w:szCs w:val="24"/>
          <w:lang w:eastAsia="es-ES"/>
        </w:rPr>
        <w:t xml:space="preserve"> Pago de impuestos</w:t>
      </w:r>
      <w:r>
        <w:rPr>
          <w:rFonts w:ascii="Verdana" w:eastAsia="MS Mincho" w:hAnsi="Verdana" w:cs="Arial"/>
          <w:sz w:val="24"/>
          <w:szCs w:val="24"/>
          <w:lang w:eastAsia="es-ES"/>
        </w:rPr>
        <w:t>.</w:t>
      </w:r>
      <w:r w:rsidRPr="00874565">
        <w:rPr>
          <w:rFonts w:ascii="Verdana" w:eastAsia="MS Mincho" w:hAnsi="Verdana" w:cs="Arial"/>
          <w:sz w:val="24"/>
          <w:szCs w:val="24"/>
          <w:lang w:eastAsia="es-ES"/>
        </w:rPr>
        <w:t xml:space="preserve"> </w:t>
      </w:r>
      <w:r w:rsidR="007F526E">
        <w:rPr>
          <w:rFonts w:ascii="Verdana" w:eastAsia="MS Mincho" w:hAnsi="Verdana" w:cs="Arial"/>
          <w:sz w:val="24"/>
          <w:szCs w:val="24"/>
          <w:lang w:eastAsia="es-ES"/>
        </w:rPr>
        <w:t>( Cuando haya lugar).</w:t>
      </w:r>
    </w:p>
    <w:p w:rsidR="00874565" w:rsidRDefault="00874565" w:rsidP="00905951">
      <w:pPr>
        <w:spacing w:after="0" w:line="240" w:lineRule="auto"/>
        <w:jc w:val="both"/>
        <w:rPr>
          <w:rFonts w:ascii="Verdana" w:eastAsia="MS Mincho" w:hAnsi="Verdana" w:cs="Arial"/>
          <w:sz w:val="24"/>
          <w:szCs w:val="24"/>
          <w:lang w:eastAsia="es-ES"/>
        </w:rPr>
      </w:pPr>
    </w:p>
    <w:p w:rsidR="00874565" w:rsidRDefault="00874565" w:rsidP="00905951">
      <w:pPr>
        <w:spacing w:after="0" w:line="240" w:lineRule="auto"/>
        <w:jc w:val="both"/>
        <w:rPr>
          <w:rFonts w:ascii="Verdana" w:eastAsia="MS Mincho" w:hAnsi="Verdana" w:cs="Arial"/>
          <w:sz w:val="24"/>
          <w:szCs w:val="24"/>
          <w:lang w:eastAsia="es-ES"/>
        </w:rPr>
      </w:pPr>
      <w:r w:rsidRPr="00874565">
        <w:rPr>
          <w:rFonts w:ascii="Verdana" w:eastAsia="MS Mincho" w:hAnsi="Verdana" w:cs="Arial"/>
          <w:sz w:val="24"/>
          <w:szCs w:val="24"/>
          <w:lang w:eastAsia="es-ES"/>
        </w:rPr>
        <w:t xml:space="preserve">Nota: en el evento de que la póliza sea improbada el contratista debe proceder a su corrección en un término no superior dos (2) días hábiles después de la notificación. </w:t>
      </w:r>
    </w:p>
    <w:p w:rsidR="00874565" w:rsidRDefault="00874565" w:rsidP="00905951">
      <w:pPr>
        <w:spacing w:after="0" w:line="240" w:lineRule="auto"/>
        <w:jc w:val="both"/>
        <w:rPr>
          <w:rFonts w:ascii="Verdana" w:eastAsia="MS Mincho" w:hAnsi="Verdana" w:cs="Arial"/>
          <w:sz w:val="24"/>
          <w:szCs w:val="24"/>
          <w:lang w:eastAsia="es-ES"/>
        </w:rPr>
      </w:pPr>
    </w:p>
    <w:p w:rsidR="00874565" w:rsidRDefault="00874565" w:rsidP="00905951">
      <w:pPr>
        <w:spacing w:after="0" w:line="240" w:lineRule="auto"/>
        <w:jc w:val="both"/>
        <w:rPr>
          <w:rFonts w:ascii="Verdana" w:eastAsia="MS Mincho" w:hAnsi="Verdana" w:cs="Arial"/>
          <w:sz w:val="24"/>
          <w:szCs w:val="24"/>
          <w:lang w:eastAsia="es-ES"/>
        </w:rPr>
      </w:pPr>
      <w:r w:rsidRPr="00874565">
        <w:rPr>
          <w:rFonts w:ascii="Verdana" w:eastAsia="MS Mincho" w:hAnsi="Verdana" w:cs="Arial"/>
          <w:sz w:val="24"/>
          <w:szCs w:val="24"/>
          <w:lang w:eastAsia="es-ES"/>
        </w:rPr>
        <w:t>La Universidad verificará la siguiente información:</w:t>
      </w:r>
    </w:p>
    <w:p w:rsidR="00874565" w:rsidRDefault="00874565" w:rsidP="00905951">
      <w:pPr>
        <w:spacing w:after="0" w:line="240" w:lineRule="auto"/>
        <w:jc w:val="both"/>
        <w:rPr>
          <w:rFonts w:ascii="Verdana" w:eastAsia="MS Mincho" w:hAnsi="Verdana" w:cs="Arial"/>
          <w:sz w:val="24"/>
          <w:szCs w:val="24"/>
          <w:lang w:eastAsia="es-ES"/>
        </w:rPr>
      </w:pPr>
      <w:r w:rsidRPr="00874565">
        <w:rPr>
          <w:rFonts w:ascii="Verdana" w:eastAsia="MS Mincho" w:hAnsi="Verdana" w:cs="Arial"/>
          <w:sz w:val="24"/>
          <w:szCs w:val="24"/>
          <w:lang w:eastAsia="es-ES"/>
        </w:rPr>
        <w:t xml:space="preserve"> </w:t>
      </w:r>
      <w:r w:rsidRPr="00874565">
        <w:rPr>
          <w:rFonts w:ascii="Verdana" w:eastAsia="MS Mincho" w:hAnsi="Verdana" w:cs="Arial"/>
          <w:sz w:val="24"/>
          <w:szCs w:val="24"/>
          <w:lang w:eastAsia="es-ES"/>
        </w:rPr>
        <w:sym w:font="Symbol" w:char="F0B7"/>
      </w:r>
      <w:r w:rsidRPr="00874565">
        <w:rPr>
          <w:rFonts w:ascii="Verdana" w:eastAsia="MS Mincho" w:hAnsi="Verdana" w:cs="Arial"/>
          <w:sz w:val="24"/>
          <w:szCs w:val="24"/>
          <w:lang w:eastAsia="es-ES"/>
        </w:rPr>
        <w:t xml:space="preserve"> Antecedentes fiscales para el contratista, representante legal, o cada uno de los miembros del consorcio o unión temporal. </w:t>
      </w:r>
    </w:p>
    <w:p w:rsidR="00874565" w:rsidRDefault="00874565" w:rsidP="00905951">
      <w:pPr>
        <w:spacing w:after="0" w:line="240" w:lineRule="auto"/>
        <w:jc w:val="both"/>
        <w:rPr>
          <w:rFonts w:ascii="Verdana" w:eastAsia="MS Mincho" w:hAnsi="Verdana" w:cs="Arial"/>
          <w:sz w:val="24"/>
          <w:szCs w:val="24"/>
          <w:lang w:eastAsia="es-ES"/>
        </w:rPr>
      </w:pPr>
      <w:r w:rsidRPr="00874565">
        <w:rPr>
          <w:rFonts w:ascii="Verdana" w:eastAsia="MS Mincho" w:hAnsi="Verdana" w:cs="Arial"/>
          <w:sz w:val="24"/>
          <w:szCs w:val="24"/>
          <w:lang w:eastAsia="es-ES"/>
        </w:rPr>
        <w:sym w:font="Symbol" w:char="F0B7"/>
      </w:r>
      <w:r w:rsidRPr="00874565">
        <w:rPr>
          <w:rFonts w:ascii="Verdana" w:eastAsia="MS Mincho" w:hAnsi="Verdana" w:cs="Arial"/>
          <w:sz w:val="24"/>
          <w:szCs w:val="24"/>
          <w:lang w:eastAsia="es-ES"/>
        </w:rPr>
        <w:t xml:space="preserve"> Antecedentes disciplinarios para el contratista, representante legal, o cada uno de los miembros del consorcio o unión temporal. </w:t>
      </w:r>
    </w:p>
    <w:p w:rsidR="00874565" w:rsidRPr="00874565" w:rsidRDefault="00874565" w:rsidP="00905951">
      <w:pPr>
        <w:spacing w:after="0" w:line="240" w:lineRule="auto"/>
        <w:jc w:val="both"/>
        <w:rPr>
          <w:rFonts w:ascii="Verdana" w:eastAsia="MS Mincho" w:hAnsi="Verdana" w:cs="Arial"/>
          <w:sz w:val="24"/>
          <w:szCs w:val="24"/>
          <w:lang w:eastAsia="es-ES"/>
        </w:rPr>
      </w:pPr>
    </w:p>
    <w:p w:rsidR="00905951" w:rsidRPr="00905951" w:rsidRDefault="00905951" w:rsidP="00086B90">
      <w:pPr>
        <w:numPr>
          <w:ilvl w:val="1"/>
          <w:numId w:val="12"/>
        </w:numPr>
        <w:spacing w:after="0" w:line="240" w:lineRule="auto"/>
        <w:jc w:val="both"/>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GARANTÍAS PARA EL CONTRATO</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05191A" w:rsidRDefault="0005191A" w:rsidP="00905951">
      <w:pPr>
        <w:spacing w:after="0" w:line="240" w:lineRule="auto"/>
        <w:jc w:val="both"/>
        <w:rPr>
          <w:rFonts w:ascii="Verdana" w:eastAsia="MS Mincho" w:hAnsi="Verdana" w:cs="Arial"/>
          <w:sz w:val="24"/>
          <w:szCs w:val="24"/>
          <w:lang w:eastAsia="es-ES"/>
        </w:rPr>
      </w:pPr>
      <w:r w:rsidRPr="0005191A">
        <w:rPr>
          <w:rFonts w:ascii="Verdana" w:eastAsia="MS Mincho" w:hAnsi="Verdana" w:cs="Arial"/>
          <w:sz w:val="24"/>
          <w:szCs w:val="24"/>
          <w:lang w:eastAsia="es-ES"/>
        </w:rPr>
        <w:t>El CONTRATISTA se obliga para con LA UNIVERSIDAD a constituir pólizas de garantía a favor de la Universidad Tecnológica de Pereira, que ampare los siguientes eventos.</w:t>
      </w:r>
    </w:p>
    <w:p w:rsidR="0005191A" w:rsidRDefault="0005191A" w:rsidP="00905951">
      <w:pPr>
        <w:spacing w:after="0" w:line="240" w:lineRule="auto"/>
        <w:jc w:val="both"/>
        <w:rPr>
          <w:rFonts w:ascii="Verdana" w:eastAsia="MS Mincho" w:hAnsi="Verdana" w:cs="Arial"/>
          <w:sz w:val="24"/>
          <w:szCs w:val="24"/>
          <w:lang w:eastAsia="es-ES"/>
        </w:rPr>
      </w:pPr>
    </w:p>
    <w:p w:rsidR="0005191A" w:rsidRDefault="0005191A" w:rsidP="00905951">
      <w:pPr>
        <w:spacing w:after="0" w:line="240" w:lineRule="auto"/>
        <w:jc w:val="both"/>
        <w:rPr>
          <w:rFonts w:ascii="Verdana" w:eastAsia="MS Mincho" w:hAnsi="Verdana" w:cs="Arial"/>
          <w:sz w:val="24"/>
          <w:szCs w:val="24"/>
          <w:lang w:eastAsia="es-ES"/>
        </w:rPr>
      </w:pPr>
      <w:r w:rsidRPr="0005191A">
        <w:rPr>
          <w:rFonts w:ascii="Verdana" w:eastAsia="MS Mincho" w:hAnsi="Verdana" w:cs="Arial"/>
          <w:sz w:val="24"/>
          <w:szCs w:val="24"/>
          <w:lang w:eastAsia="es-ES"/>
        </w:rPr>
        <w:t xml:space="preserve"> </w:t>
      </w:r>
      <w:r w:rsidR="00086B90">
        <w:rPr>
          <w:rFonts w:ascii="Verdana" w:eastAsia="MS Mincho" w:hAnsi="Verdana" w:cs="Arial"/>
          <w:b/>
          <w:i/>
          <w:sz w:val="24"/>
          <w:szCs w:val="24"/>
          <w:lang w:eastAsia="es-ES"/>
        </w:rPr>
        <w:t>5.9</w:t>
      </w:r>
      <w:r w:rsidRPr="0005191A">
        <w:rPr>
          <w:rFonts w:ascii="Verdana" w:eastAsia="MS Mincho" w:hAnsi="Verdana" w:cs="Arial"/>
          <w:b/>
          <w:i/>
          <w:sz w:val="24"/>
          <w:szCs w:val="24"/>
          <w:lang w:eastAsia="es-ES"/>
        </w:rPr>
        <w:t>.1 Cumplimiento</w:t>
      </w:r>
      <w:r w:rsidRPr="0005191A">
        <w:rPr>
          <w:rFonts w:ascii="Verdana" w:eastAsia="MS Mincho" w:hAnsi="Verdana" w:cs="Arial"/>
          <w:sz w:val="24"/>
          <w:szCs w:val="24"/>
          <w:lang w:eastAsia="es-ES"/>
        </w:rPr>
        <w:t>:</w:t>
      </w:r>
      <w:r>
        <w:rPr>
          <w:rFonts w:ascii="Verdana" w:eastAsia="MS Mincho" w:hAnsi="Verdana" w:cs="Arial"/>
          <w:sz w:val="24"/>
          <w:szCs w:val="24"/>
          <w:lang w:eastAsia="es-ES"/>
        </w:rPr>
        <w:t xml:space="preserve"> </w:t>
      </w:r>
      <w:r w:rsidRPr="0005191A">
        <w:rPr>
          <w:rFonts w:ascii="Verdana" w:eastAsia="MS Mincho" w:hAnsi="Verdana" w:cs="Arial"/>
          <w:sz w:val="24"/>
          <w:szCs w:val="24"/>
          <w:lang w:eastAsia="es-ES"/>
        </w:rPr>
        <w:t xml:space="preserve">Equivalente al 20% del total del contrato y con una vigencia igual a la duración del contrato y ocho (8) meses más. Este garantiza el cumplimiento de las obligaciones surgidas del contrato estatal incluyendo en ellas el pago de multas y clausula penal pecuniaria, cuando se hayan pactado en el contrato. El amparo de cumplimiento del contrato cubrirá a la entidad estatal contratante de los perjuicios directos derivados del incumplimiento total o parcial de las obligaciones nacidas del contralo, así como de su cumplimiento tardío o de su cumplimiento defectuoso, cuando ellos son imputables al contratista garantizado. Además de esos riesgos, este amparo comprenderá siempre el pago del valor de las multas y de la cláusula penal pecuniaria que se hayan pactado en el contrato garantizado.  En </w:t>
      </w:r>
      <w:r w:rsidRPr="0005191A">
        <w:rPr>
          <w:rFonts w:ascii="Verdana" w:eastAsia="MS Mincho" w:hAnsi="Verdana" w:cs="Arial"/>
          <w:sz w:val="24"/>
          <w:szCs w:val="24"/>
          <w:lang w:eastAsia="es-ES"/>
        </w:rPr>
        <w:lastRenderedPageBreak/>
        <w:t>todo caso la garantía de cumplimiento deberá mantenerse vigente hasta que se logre la liquidación del contrato.</w:t>
      </w:r>
    </w:p>
    <w:p w:rsidR="0005191A" w:rsidRDefault="0005191A" w:rsidP="00905951">
      <w:pPr>
        <w:spacing w:after="0" w:line="240" w:lineRule="auto"/>
        <w:jc w:val="both"/>
        <w:rPr>
          <w:rFonts w:ascii="Verdana" w:eastAsia="MS Mincho" w:hAnsi="Verdana" w:cs="Arial"/>
          <w:sz w:val="24"/>
          <w:szCs w:val="24"/>
          <w:lang w:eastAsia="es-ES"/>
        </w:rPr>
      </w:pPr>
    </w:p>
    <w:p w:rsidR="0005191A" w:rsidRDefault="0005191A" w:rsidP="0005191A">
      <w:pPr>
        <w:pStyle w:val="Sinespaciado"/>
        <w:jc w:val="both"/>
        <w:rPr>
          <w:rFonts w:ascii="Verdana" w:hAnsi="Verdana"/>
          <w:sz w:val="24"/>
          <w:szCs w:val="24"/>
          <w:lang w:eastAsia="es-ES"/>
        </w:rPr>
      </w:pPr>
      <w:r w:rsidRPr="0005191A">
        <w:rPr>
          <w:rFonts w:ascii="Verdana" w:hAnsi="Verdana"/>
          <w:sz w:val="24"/>
          <w:szCs w:val="24"/>
          <w:lang w:eastAsia="es-ES"/>
        </w:rPr>
        <w:t xml:space="preserve"> </w:t>
      </w:r>
      <w:r w:rsidR="00086B90">
        <w:rPr>
          <w:rFonts w:ascii="Verdana" w:hAnsi="Verdana"/>
          <w:b/>
          <w:i/>
          <w:sz w:val="24"/>
          <w:szCs w:val="24"/>
          <w:lang w:eastAsia="es-ES"/>
        </w:rPr>
        <w:t>5.9</w:t>
      </w:r>
      <w:r w:rsidRPr="0005191A">
        <w:rPr>
          <w:rFonts w:ascii="Verdana" w:hAnsi="Verdana"/>
          <w:b/>
          <w:i/>
          <w:sz w:val="24"/>
          <w:szCs w:val="24"/>
          <w:lang w:eastAsia="es-ES"/>
        </w:rPr>
        <w:t>.2 Salarios y prestaciones</w:t>
      </w:r>
      <w:r>
        <w:rPr>
          <w:rFonts w:ascii="Verdana" w:hAnsi="Verdana"/>
          <w:b/>
          <w:i/>
          <w:sz w:val="24"/>
          <w:szCs w:val="24"/>
          <w:lang w:eastAsia="es-ES"/>
        </w:rPr>
        <w:t>:</w:t>
      </w:r>
      <w:r w:rsidRPr="0005191A">
        <w:rPr>
          <w:rFonts w:ascii="Verdana" w:hAnsi="Verdana"/>
          <w:sz w:val="24"/>
          <w:szCs w:val="24"/>
          <w:lang w:eastAsia="es-ES"/>
        </w:rPr>
        <w:t xml:space="preserve"> Equivalente al 15% del valor del contrato y por el término de duración del contrato y tres (3) años más. El amparo de pago de salarios, prestaciones sociales e indemnizaciones laborales cubrirá a la entidad estatal contratante de los perjuicios que se le ocasionen como consecuencia del incumplimiento de las obligaciones laborales a que este obligado el contratista garantizado, derivadas de la contratación del personal utilizado para la ejecución del contrato amparado. </w:t>
      </w:r>
    </w:p>
    <w:p w:rsidR="0005191A" w:rsidRDefault="0005191A" w:rsidP="0005191A">
      <w:pPr>
        <w:pStyle w:val="Sinespaciado"/>
        <w:jc w:val="both"/>
        <w:rPr>
          <w:rFonts w:ascii="Verdana" w:hAnsi="Verdana"/>
          <w:sz w:val="24"/>
          <w:szCs w:val="24"/>
          <w:lang w:eastAsia="es-ES"/>
        </w:rPr>
      </w:pPr>
    </w:p>
    <w:p w:rsidR="0005191A" w:rsidRDefault="00086B90" w:rsidP="0005191A">
      <w:pPr>
        <w:pStyle w:val="Sinespaciado"/>
        <w:jc w:val="both"/>
        <w:rPr>
          <w:rFonts w:ascii="Verdana" w:hAnsi="Verdana"/>
          <w:sz w:val="24"/>
          <w:szCs w:val="24"/>
          <w:lang w:eastAsia="es-ES"/>
        </w:rPr>
      </w:pPr>
      <w:r>
        <w:rPr>
          <w:rFonts w:ascii="Verdana" w:hAnsi="Verdana"/>
          <w:b/>
          <w:sz w:val="24"/>
          <w:szCs w:val="24"/>
          <w:lang w:eastAsia="es-ES"/>
        </w:rPr>
        <w:t>5.9</w:t>
      </w:r>
      <w:r w:rsidR="0005191A" w:rsidRPr="0005191A">
        <w:rPr>
          <w:rFonts w:ascii="Verdana" w:hAnsi="Verdana"/>
          <w:b/>
          <w:sz w:val="24"/>
          <w:szCs w:val="24"/>
          <w:lang w:eastAsia="es-ES"/>
        </w:rPr>
        <w:t>.3 Responsabilidad civil extracontractual</w:t>
      </w:r>
      <w:r w:rsidR="0005191A">
        <w:rPr>
          <w:rFonts w:ascii="Verdana" w:hAnsi="Verdana"/>
          <w:b/>
          <w:sz w:val="24"/>
          <w:szCs w:val="24"/>
          <w:lang w:eastAsia="es-ES"/>
        </w:rPr>
        <w:t>:</w:t>
      </w:r>
      <w:r w:rsidR="0005191A" w:rsidRPr="0005191A">
        <w:rPr>
          <w:rFonts w:ascii="Verdana" w:hAnsi="Verdana"/>
          <w:sz w:val="24"/>
          <w:szCs w:val="24"/>
          <w:lang w:eastAsia="es-ES"/>
        </w:rPr>
        <w:t xml:space="preserve"> Equivalente al 20% del contrato con una vigencia igual a su duración y cuatro (4) meses más.</w:t>
      </w:r>
    </w:p>
    <w:p w:rsidR="0005191A" w:rsidRDefault="0005191A" w:rsidP="0005191A">
      <w:pPr>
        <w:pStyle w:val="Sinespaciado"/>
        <w:jc w:val="both"/>
        <w:rPr>
          <w:rFonts w:ascii="Verdana" w:hAnsi="Verdana"/>
          <w:sz w:val="24"/>
          <w:szCs w:val="24"/>
          <w:lang w:eastAsia="es-ES"/>
        </w:rPr>
      </w:pPr>
    </w:p>
    <w:p w:rsidR="0005191A" w:rsidRDefault="00086B90" w:rsidP="0005191A">
      <w:pPr>
        <w:pStyle w:val="Sinespaciado"/>
        <w:jc w:val="both"/>
        <w:rPr>
          <w:rFonts w:ascii="Verdana" w:hAnsi="Verdana"/>
          <w:sz w:val="24"/>
          <w:szCs w:val="24"/>
          <w:lang w:eastAsia="es-ES"/>
        </w:rPr>
      </w:pPr>
      <w:r>
        <w:rPr>
          <w:rFonts w:ascii="Verdana" w:hAnsi="Verdana"/>
          <w:b/>
          <w:sz w:val="24"/>
          <w:szCs w:val="24"/>
          <w:lang w:eastAsia="es-ES"/>
        </w:rPr>
        <w:t>5.9</w:t>
      </w:r>
      <w:r w:rsidR="0005191A" w:rsidRPr="0005191A">
        <w:rPr>
          <w:rFonts w:ascii="Verdana" w:hAnsi="Verdana"/>
          <w:b/>
          <w:sz w:val="24"/>
          <w:szCs w:val="24"/>
          <w:lang w:eastAsia="es-ES"/>
        </w:rPr>
        <w:t>.4 Calidad (Instalaciones arquitectónicas, In</w:t>
      </w:r>
      <w:r w:rsidR="00267E4E">
        <w:rPr>
          <w:rFonts w:ascii="Verdana" w:hAnsi="Verdana"/>
          <w:b/>
          <w:sz w:val="24"/>
          <w:szCs w:val="24"/>
          <w:lang w:eastAsia="es-ES"/>
        </w:rPr>
        <w:t>stalaciones eléctricas o</w:t>
      </w:r>
      <w:r w:rsidR="005F480C">
        <w:rPr>
          <w:rFonts w:ascii="Verdana" w:hAnsi="Verdana"/>
          <w:b/>
          <w:sz w:val="24"/>
          <w:szCs w:val="24"/>
          <w:lang w:eastAsia="es-ES"/>
        </w:rPr>
        <w:t xml:space="preserve"> Instalación</w:t>
      </w:r>
      <w:r w:rsidR="0005191A">
        <w:rPr>
          <w:rFonts w:ascii="Verdana" w:hAnsi="Verdana"/>
          <w:b/>
          <w:sz w:val="24"/>
          <w:szCs w:val="24"/>
          <w:lang w:eastAsia="es-ES"/>
        </w:rPr>
        <w:t xml:space="preserve"> Material</w:t>
      </w:r>
      <w:r w:rsidR="0005191A" w:rsidRPr="0005191A">
        <w:rPr>
          <w:rFonts w:ascii="Verdana" w:hAnsi="Verdana"/>
          <w:b/>
          <w:sz w:val="24"/>
          <w:szCs w:val="24"/>
          <w:lang w:eastAsia="es-ES"/>
        </w:rPr>
        <w:t xml:space="preserve"> </w:t>
      </w:r>
      <w:r w:rsidR="002B1333">
        <w:rPr>
          <w:rFonts w:ascii="Verdana" w:hAnsi="Verdana"/>
          <w:b/>
          <w:sz w:val="24"/>
          <w:szCs w:val="24"/>
          <w:lang w:eastAsia="es-ES"/>
        </w:rPr>
        <w:t>provisto</w:t>
      </w:r>
      <w:r w:rsidR="0005191A">
        <w:rPr>
          <w:rFonts w:ascii="Verdana" w:hAnsi="Verdana"/>
          <w:b/>
          <w:sz w:val="24"/>
          <w:szCs w:val="24"/>
          <w:lang w:eastAsia="es-ES"/>
        </w:rPr>
        <w:t xml:space="preserve"> e instalado</w:t>
      </w:r>
      <w:r w:rsidR="0005191A" w:rsidRPr="0005191A">
        <w:rPr>
          <w:rFonts w:ascii="Verdana" w:hAnsi="Verdana"/>
          <w:b/>
          <w:sz w:val="24"/>
          <w:szCs w:val="24"/>
          <w:lang w:eastAsia="es-ES"/>
        </w:rPr>
        <w:t>)</w:t>
      </w:r>
      <w:r w:rsidR="0005191A">
        <w:rPr>
          <w:rFonts w:ascii="Verdana" w:hAnsi="Verdana"/>
          <w:b/>
          <w:sz w:val="24"/>
          <w:szCs w:val="24"/>
          <w:lang w:eastAsia="es-ES"/>
        </w:rPr>
        <w:t>:</w:t>
      </w:r>
      <w:r w:rsidR="0005191A" w:rsidRPr="0005191A">
        <w:rPr>
          <w:rFonts w:ascii="Verdana" w:hAnsi="Verdana"/>
          <w:sz w:val="24"/>
          <w:szCs w:val="24"/>
          <w:lang w:eastAsia="es-ES"/>
        </w:rPr>
        <w:t xml:space="preserve"> Por un monto del 25 % valor del contrato y por el tiempo del contrato y un (1) año más. </w:t>
      </w:r>
    </w:p>
    <w:p w:rsidR="0005191A" w:rsidRDefault="0005191A" w:rsidP="0005191A">
      <w:pPr>
        <w:pStyle w:val="Sinespaciado"/>
        <w:jc w:val="both"/>
        <w:rPr>
          <w:rFonts w:ascii="Verdana" w:hAnsi="Verdana"/>
          <w:sz w:val="24"/>
          <w:szCs w:val="24"/>
          <w:lang w:eastAsia="es-ES"/>
        </w:rPr>
      </w:pPr>
    </w:p>
    <w:p w:rsidR="00905951" w:rsidRDefault="00086B90" w:rsidP="0005191A">
      <w:pPr>
        <w:pStyle w:val="Sinespaciado"/>
        <w:jc w:val="both"/>
        <w:rPr>
          <w:rFonts w:ascii="Verdana" w:hAnsi="Verdana"/>
          <w:sz w:val="24"/>
          <w:szCs w:val="24"/>
          <w:lang w:eastAsia="es-ES"/>
        </w:rPr>
      </w:pPr>
      <w:r>
        <w:rPr>
          <w:rFonts w:ascii="Verdana" w:hAnsi="Verdana"/>
          <w:b/>
          <w:sz w:val="24"/>
          <w:szCs w:val="24"/>
          <w:lang w:eastAsia="es-ES"/>
        </w:rPr>
        <w:t xml:space="preserve">5.9.5. </w:t>
      </w:r>
      <w:r w:rsidR="0005191A" w:rsidRPr="0005191A">
        <w:rPr>
          <w:rFonts w:ascii="Verdana" w:hAnsi="Verdana"/>
          <w:b/>
          <w:sz w:val="24"/>
          <w:szCs w:val="24"/>
          <w:lang w:eastAsia="es-ES"/>
        </w:rPr>
        <w:t>Estabilidad de la obra</w:t>
      </w:r>
      <w:r w:rsidR="005F480C">
        <w:rPr>
          <w:rFonts w:ascii="Verdana" w:hAnsi="Verdana"/>
          <w:b/>
          <w:sz w:val="24"/>
          <w:szCs w:val="24"/>
          <w:lang w:eastAsia="es-ES"/>
        </w:rPr>
        <w:t xml:space="preserve"> </w:t>
      </w:r>
      <w:r w:rsidR="0005191A">
        <w:rPr>
          <w:rFonts w:ascii="Verdana" w:hAnsi="Verdana"/>
          <w:b/>
          <w:sz w:val="24"/>
          <w:szCs w:val="24"/>
          <w:lang w:eastAsia="es-ES"/>
        </w:rPr>
        <w:t xml:space="preserve">o </w:t>
      </w:r>
      <w:r w:rsidR="0005191A" w:rsidRPr="0005191A">
        <w:rPr>
          <w:rFonts w:ascii="Verdana" w:hAnsi="Verdana"/>
          <w:b/>
          <w:sz w:val="24"/>
          <w:szCs w:val="24"/>
          <w:lang w:eastAsia="es-ES"/>
        </w:rPr>
        <w:t xml:space="preserve"> Material  instalado</w:t>
      </w:r>
      <w:r w:rsidR="002B1333">
        <w:rPr>
          <w:rFonts w:ascii="Verdana" w:hAnsi="Verdana"/>
          <w:b/>
          <w:sz w:val="24"/>
          <w:szCs w:val="24"/>
          <w:lang w:eastAsia="es-ES"/>
        </w:rPr>
        <w:t xml:space="preserve"> y provisto</w:t>
      </w:r>
      <w:r w:rsidR="0005191A">
        <w:rPr>
          <w:rFonts w:ascii="Verdana" w:hAnsi="Verdana"/>
          <w:b/>
          <w:sz w:val="24"/>
          <w:szCs w:val="24"/>
          <w:lang w:eastAsia="es-ES"/>
        </w:rPr>
        <w:t>:</w:t>
      </w:r>
      <w:r w:rsidR="0005191A" w:rsidRPr="0005191A">
        <w:rPr>
          <w:rFonts w:ascii="Verdana" w:hAnsi="Verdana"/>
          <w:sz w:val="24"/>
          <w:szCs w:val="24"/>
          <w:lang w:eastAsia="es-ES"/>
        </w:rPr>
        <w:t xml:space="preserve"> Equivalente al 20% del valor total del </w:t>
      </w:r>
      <w:r w:rsidR="0005191A">
        <w:rPr>
          <w:rFonts w:ascii="Verdana" w:hAnsi="Verdana"/>
          <w:sz w:val="24"/>
          <w:szCs w:val="24"/>
          <w:lang w:eastAsia="es-ES"/>
        </w:rPr>
        <w:t>contrato</w:t>
      </w:r>
      <w:r w:rsidR="0005191A" w:rsidRPr="0005191A">
        <w:rPr>
          <w:rFonts w:ascii="Verdana" w:hAnsi="Verdana"/>
          <w:sz w:val="24"/>
          <w:szCs w:val="24"/>
          <w:lang w:eastAsia="es-ES"/>
        </w:rPr>
        <w:t xml:space="preserve"> y con una vigencia igual a su duración y cinco (5) años más. Su vigencia se iniciará a partir del </w:t>
      </w:r>
      <w:r w:rsidR="0005191A">
        <w:rPr>
          <w:rFonts w:ascii="Verdana" w:hAnsi="Verdana"/>
          <w:sz w:val="24"/>
          <w:szCs w:val="24"/>
          <w:lang w:eastAsia="es-ES"/>
        </w:rPr>
        <w:t xml:space="preserve">recibo a satisfacción del suministro </w:t>
      </w:r>
      <w:r w:rsidR="0005191A" w:rsidRPr="0005191A">
        <w:rPr>
          <w:rFonts w:ascii="Verdana" w:hAnsi="Verdana"/>
          <w:sz w:val="24"/>
          <w:szCs w:val="24"/>
          <w:lang w:eastAsia="es-ES"/>
        </w:rPr>
        <w:t xml:space="preserve"> por parte de la entidad y no será inferior a cinco (5) años. El contratista deberá informar a la aseguradora mediante entrega del acta de recibo de obra a satisfacción firmada por las partes. El contratista debe entregar la póliza modificada a la universidad a más tardar en quince (15) días calendario después de firmada por el interventor</w:t>
      </w:r>
      <w:r w:rsidR="0005191A">
        <w:rPr>
          <w:rFonts w:ascii="Verdana" w:hAnsi="Verdana"/>
          <w:sz w:val="24"/>
          <w:szCs w:val="24"/>
          <w:lang w:eastAsia="es-ES"/>
        </w:rPr>
        <w:t xml:space="preserve"> y/o supervisor</w:t>
      </w:r>
      <w:r w:rsidR="0005191A" w:rsidRPr="0005191A">
        <w:rPr>
          <w:rFonts w:ascii="Verdana" w:hAnsi="Verdana"/>
          <w:sz w:val="24"/>
          <w:szCs w:val="24"/>
          <w:lang w:eastAsia="es-ES"/>
        </w:rPr>
        <w:t>. Las anteriores garantías podrán ser adquiridas ante una compañía legalmente constituida en el país y con oficina en la ciudad de Pereira.</w:t>
      </w:r>
    </w:p>
    <w:p w:rsidR="0005191A" w:rsidRPr="0005191A" w:rsidRDefault="0005191A" w:rsidP="0005191A">
      <w:pPr>
        <w:pStyle w:val="Sinespaciado"/>
        <w:jc w:val="both"/>
        <w:rPr>
          <w:rFonts w:ascii="Verdana" w:hAnsi="Verdana"/>
          <w:sz w:val="24"/>
          <w:szCs w:val="24"/>
          <w:lang w:val="es-ES_tradnl" w:eastAsia="es-ES"/>
        </w:rPr>
      </w:pPr>
    </w:p>
    <w:p w:rsidR="00905951" w:rsidRPr="00086B90" w:rsidRDefault="00905951" w:rsidP="00086B90">
      <w:pPr>
        <w:pStyle w:val="Prrafodelista"/>
        <w:numPr>
          <w:ilvl w:val="1"/>
          <w:numId w:val="12"/>
        </w:numPr>
        <w:spacing w:after="0" w:line="240" w:lineRule="auto"/>
        <w:jc w:val="both"/>
        <w:rPr>
          <w:rFonts w:ascii="Verdana" w:eastAsia="MS Mincho" w:hAnsi="Verdana" w:cs="Arial"/>
          <w:b/>
          <w:sz w:val="24"/>
          <w:szCs w:val="24"/>
          <w:lang w:val="es-ES" w:eastAsia="es-ES"/>
        </w:rPr>
      </w:pPr>
      <w:r w:rsidRPr="00086B90">
        <w:rPr>
          <w:rFonts w:ascii="Verdana" w:eastAsia="MS Mincho" w:hAnsi="Verdana" w:cs="Arial"/>
          <w:b/>
          <w:sz w:val="24"/>
          <w:szCs w:val="24"/>
          <w:lang w:val="es-ES" w:eastAsia="es-ES"/>
        </w:rPr>
        <w:t>RETENCIÓN DE PAGOS</w:t>
      </w:r>
    </w:p>
    <w:p w:rsidR="00905951" w:rsidRPr="00905951" w:rsidRDefault="00905951" w:rsidP="00905951">
      <w:pPr>
        <w:spacing w:after="0" w:line="240" w:lineRule="auto"/>
        <w:jc w:val="both"/>
        <w:rPr>
          <w:rFonts w:ascii="Verdana" w:eastAsia="MS Mincho" w:hAnsi="Verdana" w:cs="Arial"/>
          <w:b/>
          <w:sz w:val="24"/>
          <w:szCs w:val="24"/>
          <w:lang w:val="es-ES" w:eastAsia="es-ES"/>
        </w:rPr>
      </w:pPr>
    </w:p>
    <w:p w:rsidR="00905951" w:rsidRPr="00905951" w:rsidRDefault="00905951" w:rsidP="00905951">
      <w:pPr>
        <w:autoSpaceDE w:val="0"/>
        <w:autoSpaceDN w:val="0"/>
        <w:adjustRightInd w:val="0"/>
        <w:spacing w:after="0" w:line="240" w:lineRule="auto"/>
        <w:jc w:val="both"/>
        <w:rPr>
          <w:rFonts w:ascii="Verdana" w:eastAsia="MS Mincho" w:hAnsi="Verdana" w:cs="Arial"/>
          <w:b/>
          <w:sz w:val="24"/>
          <w:szCs w:val="24"/>
          <w:lang w:val="es-ES_tradnl" w:eastAsia="es-ES"/>
        </w:rPr>
      </w:pPr>
      <w:r w:rsidRPr="00905951">
        <w:rPr>
          <w:rFonts w:ascii="Verdana" w:eastAsia="Times New Roman" w:hAnsi="Verdana" w:cs="Arial"/>
          <w:sz w:val="24"/>
          <w:szCs w:val="24"/>
          <w:lang w:val="es-ES" w:eastAsia="es-ES"/>
        </w:rPr>
        <w:t>La Universidad Tecnológica de Pereira, podrá retener total o parcialmente cualquier pago en cuanto sea necesario para protegerse de pérdidas debidas a incumplimiento por parte del contratista de las obligaciones establecidas en el presente pliego de condiciones y en el contrato, garantías no cumplidas o para aplicación de multas</w:t>
      </w:r>
      <w:r w:rsidR="005C55C1">
        <w:rPr>
          <w:rFonts w:ascii="Verdana" w:eastAsia="Times New Roman" w:hAnsi="Verdana" w:cs="Arial"/>
          <w:sz w:val="24"/>
          <w:szCs w:val="24"/>
          <w:lang w:val="es-ES" w:eastAsia="es-ES"/>
        </w:rPr>
        <w:t>.</w:t>
      </w:r>
    </w:p>
    <w:p w:rsidR="005C55C1" w:rsidRDefault="005C55C1" w:rsidP="00905951">
      <w:pPr>
        <w:tabs>
          <w:tab w:val="left" w:pos="3600"/>
        </w:tabs>
        <w:spacing w:after="0" w:line="240" w:lineRule="auto"/>
        <w:outlineLvl w:val="0"/>
        <w:rPr>
          <w:rFonts w:ascii="Verdana" w:eastAsia="MS Mincho" w:hAnsi="Verdana" w:cs="Arial"/>
          <w:b/>
          <w:sz w:val="24"/>
          <w:szCs w:val="24"/>
          <w:lang w:val="es-ES" w:eastAsia="es-ES"/>
        </w:rPr>
      </w:pPr>
    </w:p>
    <w:p w:rsidR="005C55C1" w:rsidRPr="00905951" w:rsidRDefault="005C55C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086B90" w:rsidRDefault="00905951" w:rsidP="00086B90">
      <w:pPr>
        <w:pStyle w:val="Prrafodelista"/>
        <w:numPr>
          <w:ilvl w:val="0"/>
          <w:numId w:val="12"/>
        </w:numPr>
        <w:tabs>
          <w:tab w:val="left" w:pos="3600"/>
        </w:tabs>
        <w:spacing w:after="0" w:line="240" w:lineRule="auto"/>
        <w:outlineLvl w:val="0"/>
        <w:rPr>
          <w:rFonts w:ascii="Verdana" w:eastAsia="MS Mincho" w:hAnsi="Verdana" w:cs="Arial"/>
          <w:b/>
          <w:sz w:val="24"/>
          <w:szCs w:val="24"/>
          <w:lang w:val="es-ES" w:eastAsia="es-ES"/>
        </w:rPr>
      </w:pPr>
      <w:r w:rsidRPr="00086B90">
        <w:rPr>
          <w:rFonts w:ascii="Verdana" w:eastAsia="MS Mincho" w:hAnsi="Verdana" w:cs="Arial"/>
          <w:b/>
          <w:sz w:val="24"/>
          <w:szCs w:val="24"/>
          <w:lang w:val="es-ES" w:eastAsia="es-ES"/>
        </w:rPr>
        <w:t>OBLIGACIONES DEL  CONTRATISTA</w:t>
      </w: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3475C2" w:rsidP="005F480C">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E</w:t>
      </w:r>
      <w:r w:rsidR="00905951" w:rsidRPr="00905951">
        <w:rPr>
          <w:rFonts w:ascii="Verdana" w:eastAsiaTheme="minorHAnsi" w:hAnsi="Verdana" w:cs="Arial"/>
          <w:color w:val="000000"/>
          <w:sz w:val="24"/>
          <w:szCs w:val="24"/>
        </w:rPr>
        <w:t>jercer</w:t>
      </w:r>
      <w:r>
        <w:rPr>
          <w:rFonts w:ascii="Verdana" w:eastAsiaTheme="minorHAnsi" w:hAnsi="Verdana" w:cs="Arial"/>
          <w:color w:val="000000"/>
          <w:sz w:val="24"/>
          <w:szCs w:val="24"/>
        </w:rPr>
        <w:t xml:space="preserve"> el </w:t>
      </w:r>
      <w:r w:rsidR="00905951" w:rsidRPr="00905951">
        <w:rPr>
          <w:rFonts w:ascii="Verdana" w:eastAsiaTheme="minorHAnsi" w:hAnsi="Verdana" w:cs="Arial"/>
          <w:color w:val="000000"/>
          <w:sz w:val="24"/>
          <w:szCs w:val="24"/>
        </w:rPr>
        <w:t xml:space="preserve"> control de calidad</w:t>
      </w:r>
      <w:r>
        <w:rPr>
          <w:rFonts w:ascii="Verdana" w:eastAsiaTheme="minorHAnsi" w:hAnsi="Verdana" w:cs="Arial"/>
          <w:color w:val="000000"/>
          <w:sz w:val="24"/>
          <w:szCs w:val="24"/>
        </w:rPr>
        <w:t xml:space="preserve"> de los materiales</w:t>
      </w:r>
      <w:r w:rsidR="00905951" w:rsidRPr="00905951">
        <w:rPr>
          <w:rFonts w:ascii="Verdana" w:eastAsiaTheme="minorHAnsi" w:hAnsi="Verdana" w:cs="Arial"/>
          <w:color w:val="000000"/>
          <w:sz w:val="24"/>
          <w:szCs w:val="24"/>
        </w:rPr>
        <w:t xml:space="preserve"> antes de la </w:t>
      </w:r>
      <w:r w:rsidR="002B1333">
        <w:rPr>
          <w:rFonts w:ascii="Verdana" w:eastAsiaTheme="minorHAnsi" w:hAnsi="Verdana" w:cs="Arial"/>
          <w:color w:val="000000"/>
          <w:sz w:val="24"/>
          <w:szCs w:val="24"/>
        </w:rPr>
        <w:t xml:space="preserve"> </w:t>
      </w:r>
      <w:r>
        <w:rPr>
          <w:rFonts w:ascii="Verdana" w:eastAsiaTheme="minorHAnsi" w:hAnsi="Verdana" w:cs="Arial"/>
          <w:color w:val="000000"/>
          <w:sz w:val="24"/>
          <w:szCs w:val="24"/>
        </w:rPr>
        <w:t xml:space="preserve"> instalación</w:t>
      </w:r>
      <w:r w:rsidR="005F480C">
        <w:rPr>
          <w:rFonts w:ascii="Verdana" w:eastAsiaTheme="minorHAnsi" w:hAnsi="Verdana" w:cs="Arial"/>
          <w:color w:val="000000"/>
          <w:sz w:val="24"/>
          <w:szCs w:val="24"/>
        </w:rPr>
        <w:t xml:space="preserve"> y </w:t>
      </w:r>
      <w:r w:rsidR="00905951" w:rsidRPr="00905951">
        <w:rPr>
          <w:rFonts w:ascii="Verdana" w:eastAsiaTheme="minorHAnsi" w:hAnsi="Verdana" w:cs="Arial"/>
          <w:color w:val="000000"/>
          <w:sz w:val="24"/>
          <w:szCs w:val="24"/>
        </w:rPr>
        <w:t xml:space="preserve"> </w:t>
      </w:r>
      <w:r w:rsidR="005F480C" w:rsidRPr="005F480C">
        <w:rPr>
          <w:rFonts w:ascii="Verdana" w:eastAsiaTheme="minorHAnsi" w:hAnsi="Verdana" w:cs="Arial"/>
          <w:color w:val="000000"/>
          <w:sz w:val="24"/>
          <w:szCs w:val="24"/>
        </w:rPr>
        <w:t xml:space="preserve">entrega </w:t>
      </w:r>
      <w:r w:rsidR="00905951" w:rsidRPr="00905951">
        <w:rPr>
          <w:rFonts w:ascii="Verdana" w:eastAsiaTheme="minorHAnsi" w:hAnsi="Verdana" w:cs="Arial"/>
          <w:color w:val="000000"/>
          <w:sz w:val="24"/>
          <w:szCs w:val="24"/>
        </w:rPr>
        <w:t xml:space="preserve">a la Universidad Tecnológica de Pereira. </w:t>
      </w:r>
    </w:p>
    <w:p w:rsidR="0005532F" w:rsidRDefault="002B1333"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L</w:t>
      </w:r>
      <w:r w:rsidR="0005532F" w:rsidRPr="0005532F">
        <w:rPr>
          <w:rFonts w:ascii="Verdana" w:eastAsiaTheme="minorHAnsi" w:hAnsi="Verdana" w:cs="Arial"/>
          <w:color w:val="000000"/>
          <w:sz w:val="24"/>
          <w:szCs w:val="24"/>
        </w:rPr>
        <w:t xml:space="preserve">os materiales e instalación con las características </w:t>
      </w:r>
      <w:r w:rsidR="00905951" w:rsidRPr="0005532F">
        <w:rPr>
          <w:rFonts w:ascii="Verdana" w:eastAsiaTheme="minorHAnsi" w:hAnsi="Verdana" w:cs="Arial"/>
          <w:color w:val="000000"/>
          <w:sz w:val="24"/>
          <w:szCs w:val="24"/>
        </w:rPr>
        <w:t xml:space="preserve">y cantidad tal como se establece en el </w:t>
      </w:r>
      <w:r w:rsidR="0005532F">
        <w:rPr>
          <w:rFonts w:ascii="Verdana" w:eastAsiaTheme="minorHAnsi" w:hAnsi="Verdana" w:cs="Arial"/>
          <w:color w:val="000000"/>
          <w:sz w:val="24"/>
          <w:szCs w:val="24"/>
        </w:rPr>
        <w:t>presente pliego de condiciones.</w:t>
      </w:r>
    </w:p>
    <w:p w:rsidR="00905951" w:rsidRPr="0005532F" w:rsidRDefault="002B1333"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 xml:space="preserve">La instalación de </w:t>
      </w:r>
      <w:r w:rsidR="00905951" w:rsidRPr="0005532F">
        <w:rPr>
          <w:rFonts w:ascii="Verdana" w:eastAsiaTheme="minorHAnsi" w:hAnsi="Verdana" w:cs="Arial"/>
          <w:color w:val="000000"/>
          <w:sz w:val="24"/>
          <w:szCs w:val="24"/>
        </w:rPr>
        <w:t xml:space="preserve"> los</w:t>
      </w:r>
      <w:r w:rsidR="0005532F">
        <w:rPr>
          <w:rFonts w:ascii="Verdana" w:eastAsiaTheme="minorHAnsi" w:hAnsi="Verdana" w:cs="Arial"/>
          <w:color w:val="000000"/>
          <w:sz w:val="24"/>
          <w:szCs w:val="24"/>
        </w:rPr>
        <w:t xml:space="preserve"> materiales</w:t>
      </w:r>
      <w:r>
        <w:rPr>
          <w:rFonts w:ascii="Verdana" w:eastAsiaTheme="minorHAnsi" w:hAnsi="Verdana" w:cs="Arial"/>
          <w:color w:val="000000"/>
          <w:sz w:val="24"/>
          <w:szCs w:val="24"/>
        </w:rPr>
        <w:t xml:space="preserve"> provistos</w:t>
      </w:r>
      <w:r w:rsidR="0005532F">
        <w:rPr>
          <w:rFonts w:ascii="Verdana" w:eastAsiaTheme="minorHAnsi" w:hAnsi="Verdana" w:cs="Arial"/>
          <w:color w:val="000000"/>
          <w:sz w:val="24"/>
          <w:szCs w:val="24"/>
        </w:rPr>
        <w:t xml:space="preserve"> y </w:t>
      </w:r>
      <w:r w:rsidR="00905951" w:rsidRPr="0005532F">
        <w:rPr>
          <w:rFonts w:ascii="Verdana" w:eastAsiaTheme="minorHAnsi" w:hAnsi="Verdana" w:cs="Arial"/>
          <w:color w:val="000000"/>
          <w:sz w:val="24"/>
          <w:szCs w:val="24"/>
        </w:rPr>
        <w:t xml:space="preserve"> servicios con la calidad y en los tiempos que requiere la Universidad Tecnológica de Pereira. </w:t>
      </w:r>
    </w:p>
    <w:p w:rsidR="00A5260C" w:rsidRDefault="0005532F"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Los precios de lo</w:t>
      </w:r>
    </w:p>
    <w:p w:rsidR="00905951" w:rsidRDefault="0005532F"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 xml:space="preserve">s materiales a </w:t>
      </w:r>
      <w:r w:rsidR="002B1333">
        <w:rPr>
          <w:rFonts w:ascii="Verdana" w:eastAsiaTheme="minorHAnsi" w:hAnsi="Verdana" w:cs="Arial"/>
          <w:color w:val="000000"/>
          <w:sz w:val="24"/>
          <w:szCs w:val="24"/>
        </w:rPr>
        <w:t>instalar</w:t>
      </w:r>
      <w:r>
        <w:rPr>
          <w:rFonts w:ascii="Verdana" w:eastAsiaTheme="minorHAnsi" w:hAnsi="Verdana" w:cs="Arial"/>
          <w:color w:val="000000"/>
          <w:sz w:val="24"/>
          <w:szCs w:val="24"/>
        </w:rPr>
        <w:t xml:space="preserve"> </w:t>
      </w:r>
      <w:r w:rsidR="00633908">
        <w:rPr>
          <w:rFonts w:ascii="Verdana" w:eastAsiaTheme="minorHAnsi" w:hAnsi="Verdana" w:cs="Arial"/>
          <w:color w:val="000000"/>
          <w:sz w:val="24"/>
          <w:szCs w:val="24"/>
        </w:rPr>
        <w:t xml:space="preserve">se </w:t>
      </w:r>
      <w:r w:rsidR="00905951" w:rsidRPr="00905951">
        <w:rPr>
          <w:rFonts w:ascii="Verdana" w:eastAsiaTheme="minorHAnsi" w:hAnsi="Verdana" w:cs="Arial"/>
          <w:color w:val="000000"/>
          <w:sz w:val="24"/>
          <w:szCs w:val="24"/>
        </w:rPr>
        <w:t>deberán mantener por todo el tiempo de duración del contrato.</w:t>
      </w:r>
    </w:p>
    <w:p w:rsidR="00A7111E" w:rsidRDefault="00A7111E"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sidRPr="00A7111E">
        <w:rPr>
          <w:rFonts w:ascii="Verdana" w:eastAsiaTheme="minorHAnsi" w:hAnsi="Verdana" w:cs="Arial"/>
          <w:color w:val="000000"/>
          <w:sz w:val="24"/>
          <w:szCs w:val="24"/>
        </w:rPr>
        <w:t>Atender las observaciones del interventor en forma inmediata</w:t>
      </w:r>
      <w:r>
        <w:rPr>
          <w:rFonts w:ascii="Verdana" w:eastAsiaTheme="minorHAnsi" w:hAnsi="Verdana" w:cs="Arial"/>
          <w:color w:val="000000"/>
          <w:sz w:val="24"/>
          <w:szCs w:val="24"/>
        </w:rPr>
        <w:t>.</w:t>
      </w:r>
    </w:p>
    <w:p w:rsidR="00A7111E" w:rsidRDefault="002B1333"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lastRenderedPageBreak/>
        <w:t xml:space="preserve">Instalar </w:t>
      </w:r>
      <w:r w:rsidR="00A7111E" w:rsidRPr="00A7111E">
        <w:rPr>
          <w:rFonts w:ascii="Verdana" w:eastAsiaTheme="minorHAnsi" w:hAnsi="Verdana" w:cs="Arial"/>
          <w:color w:val="000000"/>
          <w:sz w:val="24"/>
          <w:szCs w:val="24"/>
        </w:rPr>
        <w:t>materiales</w:t>
      </w:r>
      <w:r>
        <w:rPr>
          <w:rFonts w:ascii="Verdana" w:eastAsiaTheme="minorHAnsi" w:hAnsi="Verdana" w:cs="Arial"/>
          <w:color w:val="000000"/>
          <w:sz w:val="24"/>
          <w:szCs w:val="24"/>
        </w:rPr>
        <w:t xml:space="preserve"> provistos</w:t>
      </w:r>
      <w:r w:rsidR="00A7111E" w:rsidRPr="00A7111E">
        <w:rPr>
          <w:rFonts w:ascii="Verdana" w:eastAsiaTheme="minorHAnsi" w:hAnsi="Verdana" w:cs="Arial"/>
          <w:color w:val="000000"/>
          <w:sz w:val="24"/>
          <w:szCs w:val="24"/>
        </w:rPr>
        <w:t xml:space="preserve"> de primera calidad, libres de imperfecciones, de manufactura reciente, determinados e</w:t>
      </w:r>
      <w:r w:rsidR="00A7111E">
        <w:rPr>
          <w:rFonts w:ascii="Verdana" w:eastAsiaTheme="minorHAnsi" w:hAnsi="Verdana" w:cs="Arial"/>
          <w:color w:val="000000"/>
          <w:sz w:val="24"/>
          <w:szCs w:val="24"/>
        </w:rPr>
        <w:t>n las especificaciones técnicas</w:t>
      </w:r>
      <w:r w:rsidR="00A7111E" w:rsidRPr="00A7111E">
        <w:rPr>
          <w:rFonts w:ascii="Verdana" w:eastAsiaTheme="minorHAnsi" w:hAnsi="Verdana" w:cs="Arial"/>
          <w:color w:val="000000"/>
          <w:sz w:val="24"/>
          <w:szCs w:val="24"/>
        </w:rPr>
        <w:t>.</w:t>
      </w:r>
    </w:p>
    <w:p w:rsidR="00A7111E" w:rsidRDefault="002B1333"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Pr>
          <w:rFonts w:ascii="Verdana" w:eastAsiaTheme="minorHAnsi" w:hAnsi="Verdana" w:cs="Arial"/>
          <w:color w:val="000000"/>
          <w:sz w:val="24"/>
          <w:szCs w:val="24"/>
        </w:rPr>
        <w:t>Ejecutar la</w:t>
      </w:r>
      <w:r w:rsidR="00A7111E">
        <w:rPr>
          <w:rFonts w:ascii="Verdana" w:eastAsiaTheme="minorHAnsi" w:hAnsi="Verdana" w:cs="Arial"/>
          <w:color w:val="000000"/>
          <w:sz w:val="24"/>
          <w:szCs w:val="24"/>
        </w:rPr>
        <w:t xml:space="preserve"> instalación</w:t>
      </w:r>
      <w:r>
        <w:rPr>
          <w:rFonts w:ascii="Verdana" w:eastAsiaTheme="minorHAnsi" w:hAnsi="Verdana" w:cs="Arial"/>
          <w:color w:val="000000"/>
          <w:sz w:val="24"/>
          <w:szCs w:val="24"/>
        </w:rPr>
        <w:t xml:space="preserve"> de materiales provistos</w:t>
      </w:r>
      <w:r w:rsidR="00A7111E" w:rsidRPr="00A7111E">
        <w:rPr>
          <w:rFonts w:ascii="Verdana" w:eastAsiaTheme="minorHAnsi" w:hAnsi="Verdana" w:cs="Arial"/>
          <w:color w:val="000000"/>
          <w:sz w:val="24"/>
          <w:szCs w:val="24"/>
        </w:rPr>
        <w:t xml:space="preserve"> estrictamente de acuerdo con los planos y especificaciones</w:t>
      </w:r>
      <w:r w:rsidR="00A7111E">
        <w:rPr>
          <w:rFonts w:ascii="Verdana" w:eastAsiaTheme="minorHAnsi" w:hAnsi="Verdana" w:cs="Arial"/>
          <w:color w:val="000000"/>
          <w:sz w:val="24"/>
          <w:szCs w:val="24"/>
        </w:rPr>
        <w:t xml:space="preserve"> del proyecto general “Aulas Alternativas”</w:t>
      </w:r>
      <w:r w:rsidR="00A7111E" w:rsidRPr="00A7111E">
        <w:rPr>
          <w:rFonts w:ascii="Verdana" w:eastAsiaTheme="minorHAnsi" w:hAnsi="Verdana" w:cs="Arial"/>
          <w:color w:val="000000"/>
          <w:sz w:val="24"/>
          <w:szCs w:val="24"/>
        </w:rPr>
        <w:t>, para lo cual someterá a inspecciones visuales del interventor</w:t>
      </w:r>
      <w:r w:rsidR="00A7111E">
        <w:rPr>
          <w:rFonts w:ascii="Verdana" w:eastAsiaTheme="minorHAnsi" w:hAnsi="Verdana" w:cs="Arial"/>
          <w:color w:val="000000"/>
          <w:sz w:val="24"/>
          <w:szCs w:val="24"/>
        </w:rPr>
        <w:t xml:space="preserve"> y /o Director de Proyecto y/o supervisor</w:t>
      </w:r>
      <w:r w:rsidR="00A7111E" w:rsidRPr="00A7111E">
        <w:rPr>
          <w:rFonts w:ascii="Verdana" w:eastAsiaTheme="minorHAnsi" w:hAnsi="Verdana" w:cs="Arial"/>
          <w:color w:val="000000"/>
          <w:sz w:val="24"/>
          <w:szCs w:val="24"/>
        </w:rPr>
        <w:t xml:space="preserve"> de obra, </w:t>
      </w:r>
    </w:p>
    <w:p w:rsidR="006D2309" w:rsidRDefault="006D2309"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sidRPr="006D2309">
        <w:rPr>
          <w:rFonts w:ascii="Verdana" w:eastAsiaTheme="minorHAnsi" w:hAnsi="Verdana" w:cs="Arial"/>
          <w:color w:val="000000"/>
          <w:sz w:val="24"/>
          <w:szCs w:val="24"/>
        </w:rPr>
        <w:t>Serán por cuenta del contratista el costo de alquiler de los equipos, herramientas e instrumentos de prueba y ensayo necesarios</w:t>
      </w:r>
      <w:r w:rsidR="002B1333">
        <w:rPr>
          <w:rFonts w:ascii="Verdana" w:eastAsiaTheme="minorHAnsi" w:hAnsi="Verdana" w:cs="Arial"/>
          <w:color w:val="000000"/>
          <w:sz w:val="24"/>
          <w:szCs w:val="24"/>
        </w:rPr>
        <w:t xml:space="preserve"> para la ejecución total de la </w:t>
      </w:r>
      <w:r>
        <w:rPr>
          <w:rFonts w:ascii="Verdana" w:eastAsiaTheme="minorHAnsi" w:hAnsi="Verdana" w:cs="Arial"/>
          <w:color w:val="000000"/>
          <w:sz w:val="24"/>
          <w:szCs w:val="24"/>
        </w:rPr>
        <w:t xml:space="preserve"> instalación</w:t>
      </w:r>
      <w:r w:rsidR="002B1333">
        <w:rPr>
          <w:rFonts w:ascii="Verdana" w:eastAsiaTheme="minorHAnsi" w:hAnsi="Verdana" w:cs="Arial"/>
          <w:color w:val="000000"/>
          <w:sz w:val="24"/>
          <w:szCs w:val="24"/>
        </w:rPr>
        <w:t xml:space="preserve"> de materiales provistos</w:t>
      </w:r>
      <w:r w:rsidRPr="006D2309">
        <w:rPr>
          <w:rFonts w:ascii="Verdana" w:eastAsiaTheme="minorHAnsi" w:hAnsi="Verdana" w:cs="Arial"/>
          <w:color w:val="000000"/>
          <w:sz w:val="24"/>
          <w:szCs w:val="24"/>
        </w:rPr>
        <w:t>.</w:t>
      </w:r>
    </w:p>
    <w:p w:rsidR="006D2309" w:rsidRDefault="006D2309"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sidRPr="006D2309">
        <w:rPr>
          <w:rFonts w:ascii="Verdana" w:eastAsiaTheme="minorHAnsi" w:hAnsi="Verdana" w:cs="Arial"/>
          <w:color w:val="000000"/>
          <w:sz w:val="24"/>
          <w:szCs w:val="24"/>
        </w:rPr>
        <w:t>Estudiar cuidadosamente todos y cada uno de los planos que contienen el proyecto</w:t>
      </w:r>
      <w:r>
        <w:rPr>
          <w:rFonts w:ascii="Verdana" w:eastAsiaTheme="minorHAnsi" w:hAnsi="Verdana" w:cs="Arial"/>
          <w:color w:val="000000"/>
          <w:sz w:val="24"/>
          <w:szCs w:val="24"/>
        </w:rPr>
        <w:t xml:space="preserve"> “Aulas Alternativas”</w:t>
      </w:r>
      <w:r w:rsidRPr="006D2309">
        <w:rPr>
          <w:rFonts w:ascii="Verdana" w:eastAsiaTheme="minorHAnsi" w:hAnsi="Verdana" w:cs="Arial"/>
          <w:color w:val="000000"/>
          <w:sz w:val="24"/>
          <w:szCs w:val="24"/>
        </w:rPr>
        <w:t xml:space="preserve">, leer atentamente las especificaciones e inspeccionar el lugar de la obra para determinar aquellas condiciones del sitio que pueden afectar </w:t>
      </w:r>
      <w:r w:rsidR="002B1333">
        <w:rPr>
          <w:rFonts w:ascii="Verdana" w:eastAsiaTheme="minorHAnsi" w:hAnsi="Verdana" w:cs="Arial"/>
          <w:color w:val="000000"/>
          <w:sz w:val="24"/>
          <w:szCs w:val="24"/>
        </w:rPr>
        <w:t xml:space="preserve">la </w:t>
      </w:r>
      <w:r>
        <w:rPr>
          <w:rFonts w:ascii="Verdana" w:eastAsiaTheme="minorHAnsi" w:hAnsi="Verdana" w:cs="Arial"/>
          <w:color w:val="000000"/>
          <w:sz w:val="24"/>
          <w:szCs w:val="24"/>
        </w:rPr>
        <w:t>instalación</w:t>
      </w:r>
      <w:r w:rsidR="002B1333">
        <w:rPr>
          <w:rFonts w:ascii="Verdana" w:eastAsiaTheme="minorHAnsi" w:hAnsi="Verdana" w:cs="Arial"/>
          <w:color w:val="000000"/>
          <w:sz w:val="24"/>
          <w:szCs w:val="24"/>
        </w:rPr>
        <w:t xml:space="preserve"> de materiales provistos</w:t>
      </w:r>
      <w:r w:rsidRPr="006D2309">
        <w:rPr>
          <w:rFonts w:ascii="Verdana" w:eastAsiaTheme="minorHAnsi" w:hAnsi="Verdana" w:cs="Arial"/>
          <w:color w:val="000000"/>
          <w:sz w:val="24"/>
          <w:szCs w:val="24"/>
        </w:rPr>
        <w:t>. Las cotas y dimensiones de los planos deben coincidir, sin embargo será obligación del contratista verificar los planos antes de iniciar los trabajos.</w:t>
      </w:r>
    </w:p>
    <w:p w:rsidR="006D2309" w:rsidRDefault="006D2309"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sidRPr="006D2309">
        <w:rPr>
          <w:rFonts w:ascii="Verdana" w:eastAsiaTheme="minorHAnsi" w:hAnsi="Verdana" w:cs="Arial"/>
          <w:color w:val="000000"/>
          <w:sz w:val="24"/>
          <w:szCs w:val="24"/>
        </w:rPr>
        <w:t xml:space="preserve">El contratista debe advertir al contratante las discrepancias detectadas entre los planos, diseños, especificaciones y cantidades presupuestadas del proyecto, antes de iniciar cualquier </w:t>
      </w:r>
      <w:r w:rsidR="002B1333">
        <w:rPr>
          <w:rFonts w:ascii="Verdana" w:eastAsiaTheme="minorHAnsi" w:hAnsi="Verdana" w:cs="Arial"/>
          <w:color w:val="000000"/>
          <w:sz w:val="24"/>
          <w:szCs w:val="24"/>
        </w:rPr>
        <w:t>instalación</w:t>
      </w:r>
      <w:r>
        <w:rPr>
          <w:rFonts w:ascii="Verdana" w:eastAsiaTheme="minorHAnsi" w:hAnsi="Verdana" w:cs="Arial"/>
          <w:color w:val="000000"/>
          <w:sz w:val="24"/>
          <w:szCs w:val="24"/>
        </w:rPr>
        <w:t>.</w:t>
      </w:r>
    </w:p>
    <w:p w:rsidR="006D2309" w:rsidRDefault="006D2309"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sidRPr="006D2309">
        <w:rPr>
          <w:rFonts w:ascii="Verdana" w:eastAsiaTheme="minorHAnsi" w:hAnsi="Verdana" w:cs="Arial"/>
          <w:color w:val="000000"/>
          <w:sz w:val="24"/>
          <w:szCs w:val="24"/>
        </w:rPr>
        <w:t xml:space="preserve">Los planos y especificaciones son complementarios de suerte que lo que faltare en uno, se entiende incorporado en el otro. </w:t>
      </w:r>
    </w:p>
    <w:p w:rsidR="006D2309" w:rsidRDefault="006D2309"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sidRPr="006D2309">
        <w:rPr>
          <w:rFonts w:ascii="Verdana" w:eastAsiaTheme="minorHAnsi" w:hAnsi="Verdana" w:cs="Arial"/>
          <w:color w:val="000000"/>
          <w:sz w:val="24"/>
          <w:szCs w:val="24"/>
        </w:rPr>
        <w:t>Las discrepancias entre planos y especificaciones, deben ser resueltas por el interventor</w:t>
      </w:r>
      <w:r>
        <w:rPr>
          <w:rFonts w:ascii="Verdana" w:eastAsiaTheme="minorHAnsi" w:hAnsi="Verdana" w:cs="Arial"/>
          <w:color w:val="000000"/>
          <w:sz w:val="24"/>
          <w:szCs w:val="24"/>
        </w:rPr>
        <w:t xml:space="preserve"> y/o supervisor</w:t>
      </w:r>
      <w:r w:rsidRPr="006D2309">
        <w:rPr>
          <w:rFonts w:ascii="Verdana" w:eastAsiaTheme="minorHAnsi" w:hAnsi="Verdana" w:cs="Arial"/>
          <w:color w:val="000000"/>
          <w:sz w:val="24"/>
          <w:szCs w:val="24"/>
        </w:rPr>
        <w:t xml:space="preserve"> y el contratista de común acuerdo, conforme la observación anterior.</w:t>
      </w:r>
    </w:p>
    <w:p w:rsidR="000A6641" w:rsidRDefault="000A6641"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sidRPr="000A6641">
        <w:rPr>
          <w:rFonts w:ascii="Verdana" w:eastAsiaTheme="minorHAnsi" w:hAnsi="Verdana" w:cs="Arial"/>
          <w:color w:val="000000"/>
          <w:sz w:val="24"/>
          <w:szCs w:val="24"/>
        </w:rPr>
        <w:t xml:space="preserve">El contratista se obliga para con la Universidad a ejecutar las mayores cantidades de </w:t>
      </w:r>
      <w:r>
        <w:rPr>
          <w:rFonts w:ascii="Verdana" w:eastAsiaTheme="minorHAnsi" w:hAnsi="Verdana" w:cs="Arial"/>
          <w:color w:val="000000"/>
          <w:sz w:val="24"/>
          <w:szCs w:val="24"/>
        </w:rPr>
        <w:t>material y/o instalación</w:t>
      </w:r>
      <w:r w:rsidRPr="000A6641">
        <w:rPr>
          <w:rFonts w:ascii="Verdana" w:eastAsiaTheme="minorHAnsi" w:hAnsi="Verdana" w:cs="Arial"/>
          <w:color w:val="000000"/>
          <w:sz w:val="24"/>
          <w:szCs w:val="24"/>
        </w:rPr>
        <w:t xml:space="preserve"> que resulten necesarias luego de termin</w:t>
      </w:r>
      <w:r>
        <w:rPr>
          <w:rFonts w:ascii="Verdana" w:eastAsiaTheme="minorHAnsi" w:hAnsi="Verdana" w:cs="Arial"/>
          <w:color w:val="000000"/>
          <w:sz w:val="24"/>
          <w:szCs w:val="24"/>
        </w:rPr>
        <w:t>ado</w:t>
      </w:r>
      <w:r w:rsidRPr="000A6641">
        <w:rPr>
          <w:rFonts w:ascii="Verdana" w:eastAsiaTheme="minorHAnsi" w:hAnsi="Verdana" w:cs="Arial"/>
          <w:color w:val="000000"/>
          <w:sz w:val="24"/>
          <w:szCs w:val="24"/>
        </w:rPr>
        <w:t xml:space="preserve"> </w:t>
      </w:r>
      <w:r w:rsidR="002B1333">
        <w:rPr>
          <w:rFonts w:ascii="Verdana" w:eastAsiaTheme="minorHAnsi" w:hAnsi="Verdana" w:cs="Arial"/>
          <w:color w:val="000000"/>
          <w:sz w:val="24"/>
          <w:szCs w:val="24"/>
        </w:rPr>
        <w:t>la instalación</w:t>
      </w:r>
      <w:r w:rsidRPr="000A6641">
        <w:rPr>
          <w:rFonts w:ascii="Verdana" w:eastAsiaTheme="minorHAnsi" w:hAnsi="Verdana" w:cs="Arial"/>
          <w:color w:val="000000"/>
          <w:sz w:val="24"/>
          <w:szCs w:val="24"/>
        </w:rPr>
        <w:t xml:space="preserve">, a los mismos precios de la propuesta inicial, previa modificación contractual de las partes. </w:t>
      </w:r>
    </w:p>
    <w:p w:rsidR="000A6641" w:rsidRDefault="000A6641"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sidRPr="000A6641">
        <w:rPr>
          <w:rFonts w:ascii="Verdana" w:eastAsiaTheme="minorHAnsi" w:hAnsi="Verdana" w:cs="Arial"/>
          <w:color w:val="000000"/>
          <w:sz w:val="24"/>
          <w:szCs w:val="24"/>
        </w:rPr>
        <w:t>Informar oportunamente por escrito a la Universidad a través del interventor</w:t>
      </w:r>
      <w:r>
        <w:rPr>
          <w:rFonts w:ascii="Verdana" w:eastAsiaTheme="minorHAnsi" w:hAnsi="Verdana" w:cs="Arial"/>
          <w:color w:val="000000"/>
          <w:sz w:val="24"/>
          <w:szCs w:val="24"/>
        </w:rPr>
        <w:t xml:space="preserve"> y/o supervisor</w:t>
      </w:r>
      <w:r w:rsidRPr="000A6641">
        <w:rPr>
          <w:rFonts w:ascii="Verdana" w:eastAsiaTheme="minorHAnsi" w:hAnsi="Verdana" w:cs="Arial"/>
          <w:color w:val="000000"/>
          <w:sz w:val="24"/>
          <w:szCs w:val="24"/>
        </w:rPr>
        <w:t>, cualquier imprevisto o impedimento que perturbe la realización de</w:t>
      </w:r>
      <w:r w:rsidR="002B1333">
        <w:rPr>
          <w:rFonts w:ascii="Verdana" w:eastAsiaTheme="minorHAnsi" w:hAnsi="Verdana" w:cs="Arial"/>
          <w:color w:val="000000"/>
          <w:sz w:val="24"/>
          <w:szCs w:val="24"/>
        </w:rPr>
        <w:t xml:space="preserve"> la instalación</w:t>
      </w:r>
      <w:r w:rsidRPr="000A6641">
        <w:rPr>
          <w:rFonts w:ascii="Verdana" w:eastAsiaTheme="minorHAnsi" w:hAnsi="Verdana" w:cs="Arial"/>
          <w:color w:val="000000"/>
          <w:sz w:val="24"/>
          <w:szCs w:val="24"/>
        </w:rPr>
        <w:t xml:space="preserve"> o el cumplimiento del contrato en los términos previstos</w:t>
      </w:r>
      <w:r w:rsidR="00FC3CAA">
        <w:rPr>
          <w:rFonts w:ascii="Verdana" w:eastAsiaTheme="minorHAnsi" w:hAnsi="Verdana" w:cs="Arial"/>
          <w:color w:val="000000"/>
          <w:sz w:val="24"/>
          <w:szCs w:val="24"/>
        </w:rPr>
        <w:t>.</w:t>
      </w:r>
    </w:p>
    <w:p w:rsidR="00FC3CAA" w:rsidRPr="00905951" w:rsidRDefault="00FC3CAA"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sidRPr="00FC3CAA">
        <w:rPr>
          <w:rFonts w:ascii="Verdana" w:eastAsiaTheme="minorHAnsi" w:hAnsi="Verdana" w:cs="Arial"/>
          <w:color w:val="000000"/>
          <w:sz w:val="24"/>
          <w:szCs w:val="24"/>
        </w:rPr>
        <w:t>Entregar los manuales de conservación y m</w:t>
      </w:r>
      <w:r>
        <w:rPr>
          <w:rFonts w:ascii="Verdana" w:eastAsiaTheme="minorHAnsi" w:hAnsi="Verdana" w:cs="Arial"/>
          <w:color w:val="000000"/>
          <w:sz w:val="24"/>
          <w:szCs w:val="24"/>
        </w:rPr>
        <w:t>antenimiento para cada sistema.</w:t>
      </w:r>
    </w:p>
    <w:p w:rsidR="00905951" w:rsidRPr="00905951" w:rsidRDefault="00905951" w:rsidP="00905951">
      <w:pPr>
        <w:autoSpaceDE w:val="0"/>
        <w:autoSpaceDN w:val="0"/>
        <w:adjustRightInd w:val="0"/>
        <w:spacing w:after="0" w:line="240" w:lineRule="auto"/>
        <w:ind w:left="720"/>
        <w:jc w:val="both"/>
        <w:rPr>
          <w:rFonts w:ascii="Verdana" w:eastAsiaTheme="minorHAnsi" w:hAnsi="Verdana" w:cs="Arial"/>
          <w:b/>
          <w:color w:val="000000"/>
          <w:sz w:val="24"/>
          <w:szCs w:val="24"/>
        </w:rPr>
      </w:pPr>
    </w:p>
    <w:p w:rsidR="00905951" w:rsidRPr="00FC3CAA" w:rsidRDefault="00905951" w:rsidP="00905951">
      <w:pPr>
        <w:tabs>
          <w:tab w:val="left" w:pos="3600"/>
        </w:tabs>
        <w:spacing w:after="0" w:line="240" w:lineRule="auto"/>
        <w:outlineLvl w:val="0"/>
        <w:rPr>
          <w:rFonts w:ascii="Verdana" w:eastAsia="MS Mincho" w:hAnsi="Verdana" w:cs="Arial"/>
          <w:b/>
          <w:sz w:val="24"/>
          <w:szCs w:val="24"/>
          <w:lang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outlineLvl w:val="0"/>
        <w:rPr>
          <w:rFonts w:ascii="Verdana" w:eastAsia="MS Mincho" w:hAnsi="Verdana" w:cs="Arial"/>
          <w:b/>
          <w:sz w:val="24"/>
          <w:szCs w:val="24"/>
          <w:lang w:val="es-ES" w:eastAsia="es-ES"/>
        </w:rPr>
      </w:pPr>
    </w:p>
    <w:p w:rsidR="00661E1E" w:rsidRDefault="00661E1E" w:rsidP="00905951">
      <w:pPr>
        <w:tabs>
          <w:tab w:val="left" w:pos="3600"/>
        </w:tabs>
        <w:spacing w:after="0" w:line="240" w:lineRule="auto"/>
        <w:jc w:val="center"/>
        <w:outlineLvl w:val="0"/>
        <w:rPr>
          <w:rFonts w:ascii="Verdana" w:eastAsia="MS Mincho" w:hAnsi="Verdana" w:cs="Arial"/>
          <w:b/>
          <w:sz w:val="24"/>
          <w:szCs w:val="24"/>
          <w:lang w:val="es-ES" w:eastAsia="es-ES"/>
        </w:rPr>
      </w:pPr>
    </w:p>
    <w:p w:rsidR="0040174C" w:rsidRDefault="0040174C" w:rsidP="0040174C">
      <w:pPr>
        <w:tabs>
          <w:tab w:val="left" w:pos="3600"/>
        </w:tabs>
        <w:spacing w:after="0" w:line="240" w:lineRule="auto"/>
        <w:outlineLvl w:val="0"/>
        <w:rPr>
          <w:rFonts w:ascii="Verdana" w:eastAsia="MS Mincho" w:hAnsi="Verdana" w:cs="Arial"/>
          <w:b/>
          <w:sz w:val="24"/>
          <w:szCs w:val="24"/>
          <w:lang w:val="es-ES" w:eastAsia="es-ES"/>
        </w:rPr>
      </w:pPr>
    </w:p>
    <w:p w:rsidR="0040174C" w:rsidRDefault="0040174C" w:rsidP="0040174C">
      <w:pPr>
        <w:tabs>
          <w:tab w:val="left" w:pos="3600"/>
        </w:tabs>
        <w:spacing w:after="0" w:line="240" w:lineRule="auto"/>
        <w:outlineLvl w:val="0"/>
        <w:rPr>
          <w:rFonts w:ascii="Verdana" w:eastAsia="MS Mincho" w:hAnsi="Verdana" w:cs="Arial"/>
          <w:b/>
          <w:sz w:val="24"/>
          <w:szCs w:val="24"/>
          <w:lang w:val="es-ES" w:eastAsia="es-ES"/>
        </w:rPr>
      </w:pPr>
    </w:p>
    <w:p w:rsidR="00905951" w:rsidRDefault="00905951" w:rsidP="0040174C">
      <w:pPr>
        <w:tabs>
          <w:tab w:val="left" w:pos="3600"/>
        </w:tabs>
        <w:spacing w:after="0" w:line="240" w:lineRule="auto"/>
        <w:jc w:val="center"/>
        <w:outlineLvl w:val="0"/>
        <w:rPr>
          <w:rFonts w:ascii="Verdana" w:eastAsia="MS Mincho" w:hAnsi="Verdana" w:cs="Arial"/>
          <w:b/>
          <w:sz w:val="24"/>
          <w:szCs w:val="24"/>
          <w:lang w:val="es-ES" w:eastAsia="es-ES"/>
        </w:rPr>
      </w:pPr>
      <w:r w:rsidRPr="00905951">
        <w:rPr>
          <w:rFonts w:ascii="Verdana" w:eastAsia="MS Mincho" w:hAnsi="Verdana" w:cs="Arial"/>
          <w:b/>
          <w:sz w:val="24"/>
          <w:szCs w:val="24"/>
          <w:lang w:val="es-ES" w:eastAsia="es-ES"/>
        </w:rPr>
        <w:t>Anexo 1.  Minuta del Contrato</w:t>
      </w:r>
    </w:p>
    <w:p w:rsidR="005518F8" w:rsidRPr="00905951" w:rsidRDefault="005518F8" w:rsidP="00905951">
      <w:pPr>
        <w:tabs>
          <w:tab w:val="left" w:pos="3600"/>
        </w:tabs>
        <w:spacing w:after="0" w:line="240" w:lineRule="auto"/>
        <w:jc w:val="center"/>
        <w:outlineLvl w:val="0"/>
        <w:rPr>
          <w:rFonts w:ascii="Verdana" w:eastAsia="MS Mincho" w:hAnsi="Verdana" w:cs="Arial"/>
          <w:b/>
          <w:sz w:val="24"/>
          <w:szCs w:val="24"/>
          <w:lang w:val="es-ES" w:eastAsia="es-ES"/>
        </w:rPr>
      </w:pPr>
    </w:p>
    <w:p w:rsidR="00905951" w:rsidRPr="00905951" w:rsidRDefault="00905951" w:rsidP="00905951">
      <w:pPr>
        <w:tabs>
          <w:tab w:val="left" w:pos="3600"/>
        </w:tabs>
        <w:spacing w:after="0" w:line="240" w:lineRule="auto"/>
        <w:jc w:val="center"/>
        <w:outlineLvl w:val="0"/>
        <w:rPr>
          <w:rFonts w:ascii="Verdana" w:eastAsia="MS Mincho" w:hAnsi="Verdana" w:cs="Arial"/>
          <w:b/>
          <w:sz w:val="20"/>
          <w:szCs w:val="20"/>
          <w:lang w:val="es-ES" w:eastAsia="es-ES"/>
        </w:rPr>
      </w:pPr>
    </w:p>
    <w:p w:rsidR="00905951" w:rsidRPr="00905951" w:rsidRDefault="00905951" w:rsidP="00905951">
      <w:pPr>
        <w:tabs>
          <w:tab w:val="left" w:pos="3600"/>
        </w:tabs>
        <w:spacing w:after="0" w:line="240" w:lineRule="auto"/>
        <w:jc w:val="center"/>
        <w:outlineLvl w:val="0"/>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 xml:space="preserve">NUMERO DEL CONTRATO: </w:t>
      </w:r>
    </w:p>
    <w:p w:rsidR="00905951" w:rsidRPr="00905951" w:rsidRDefault="00905951" w:rsidP="00905951">
      <w:pPr>
        <w:tabs>
          <w:tab w:val="left" w:pos="3600"/>
        </w:tabs>
        <w:spacing w:after="0" w:line="240" w:lineRule="auto"/>
        <w:jc w:val="center"/>
        <w:outlineLvl w:val="0"/>
        <w:rPr>
          <w:rFonts w:ascii="Verdana" w:eastAsia="MS Mincho" w:hAnsi="Verdana" w:cs="Arial"/>
          <w:b/>
          <w:sz w:val="20"/>
          <w:szCs w:val="20"/>
          <w:lang w:val="es-ES" w:eastAsia="es-ES"/>
        </w:rPr>
      </w:pP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 xml:space="preserve">CONTRATO:                         </w:t>
      </w:r>
      <w:r w:rsidRPr="00905951">
        <w:rPr>
          <w:rFonts w:ascii="Verdana" w:eastAsia="MS Mincho" w:hAnsi="Verdana" w:cs="Arial"/>
          <w:b/>
          <w:sz w:val="20"/>
          <w:szCs w:val="20"/>
          <w:lang w:val="es-ES" w:eastAsia="es-ES"/>
        </w:rPr>
        <w:tab/>
      </w:r>
      <w:r w:rsidR="002B1333">
        <w:rPr>
          <w:rFonts w:ascii="Verdana" w:eastAsia="MS Mincho" w:hAnsi="Verdana" w:cs="Arial"/>
          <w:b/>
          <w:sz w:val="20"/>
          <w:szCs w:val="20"/>
          <w:lang w:val="es-ES" w:eastAsia="es-ES"/>
        </w:rPr>
        <w:t xml:space="preserve"> PRESTACION DE SERVICIOS</w:t>
      </w: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 xml:space="preserve">CONTRATANTE:          </w:t>
      </w:r>
      <w:r w:rsidRPr="00905951">
        <w:rPr>
          <w:rFonts w:ascii="Verdana" w:eastAsia="MS Mincho" w:hAnsi="Verdana" w:cs="Arial"/>
          <w:b/>
          <w:sz w:val="20"/>
          <w:szCs w:val="20"/>
          <w:lang w:val="es-ES" w:eastAsia="es-ES"/>
        </w:rPr>
        <w:tab/>
        <w:t xml:space="preserve">UNIVERSIDAD TECNOLÓGICA DE PEREIRA </w:t>
      </w: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p>
    <w:p w:rsidR="00905951" w:rsidRPr="00905951" w:rsidRDefault="00905951" w:rsidP="00905951">
      <w:pPr>
        <w:tabs>
          <w:tab w:val="left" w:pos="3600"/>
        </w:tabs>
        <w:spacing w:after="0" w:line="240" w:lineRule="auto"/>
        <w:ind w:left="3600" w:hanging="3600"/>
        <w:jc w:val="both"/>
        <w:outlineLvl w:val="0"/>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 xml:space="preserve">CONTRATISTA:                   </w:t>
      </w:r>
      <w:r w:rsidRPr="00905951">
        <w:rPr>
          <w:rFonts w:ascii="Verdana" w:eastAsia="MS Mincho" w:hAnsi="Verdana" w:cs="Arial"/>
          <w:b/>
          <w:sz w:val="20"/>
          <w:szCs w:val="20"/>
          <w:lang w:val="es-ES" w:eastAsia="es-ES"/>
        </w:rPr>
        <w:tab/>
      </w: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VALOR:</w:t>
      </w:r>
      <w:r w:rsidRPr="00905951">
        <w:rPr>
          <w:rFonts w:ascii="Verdana" w:eastAsia="MS Mincho" w:hAnsi="Verdana" w:cs="Arial"/>
          <w:b/>
          <w:sz w:val="20"/>
          <w:szCs w:val="20"/>
          <w:lang w:val="es-ES" w:eastAsia="es-ES"/>
        </w:rPr>
        <w:tab/>
        <w:t xml:space="preserve"> $,oo</w:t>
      </w: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ab/>
      </w: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FECHA:                                         Junio     de 2015</w:t>
      </w:r>
      <w:r w:rsidRPr="00905951">
        <w:rPr>
          <w:rFonts w:ascii="Verdana" w:eastAsia="MS Mincho" w:hAnsi="Verdana" w:cs="Arial"/>
          <w:b/>
          <w:sz w:val="20"/>
          <w:szCs w:val="20"/>
          <w:lang w:val="es-ES" w:eastAsia="es-ES"/>
        </w:rPr>
        <w:tab/>
      </w:r>
    </w:p>
    <w:p w:rsidR="00905951" w:rsidRPr="00905951" w:rsidRDefault="00905951" w:rsidP="00905951">
      <w:pPr>
        <w:tabs>
          <w:tab w:val="left" w:pos="3600"/>
        </w:tabs>
        <w:spacing w:after="0" w:line="240" w:lineRule="auto"/>
        <w:jc w:val="both"/>
        <w:outlineLvl w:val="0"/>
        <w:rPr>
          <w:rFonts w:ascii="Verdana" w:eastAsia="MS Mincho" w:hAnsi="Verdana" w:cs="Arial"/>
          <w:b/>
          <w:sz w:val="20"/>
          <w:szCs w:val="20"/>
          <w:lang w:val="es-ES" w:eastAsia="es-ES"/>
        </w:rPr>
      </w:pPr>
    </w:p>
    <w:p w:rsidR="00905951" w:rsidRPr="00905951" w:rsidRDefault="00905951" w:rsidP="00905951">
      <w:pPr>
        <w:tabs>
          <w:tab w:val="left" w:pos="3600"/>
        </w:tabs>
        <w:spacing w:after="0" w:line="240" w:lineRule="auto"/>
        <w:jc w:val="both"/>
        <w:outlineLvl w:val="0"/>
        <w:rPr>
          <w:rFonts w:ascii="Verdana" w:eastAsia="MS Mincho" w:hAnsi="Verdana" w:cs="Arial"/>
          <w:sz w:val="20"/>
          <w:szCs w:val="20"/>
          <w:lang w:val="es-ES" w:eastAsia="es-ES"/>
        </w:rPr>
      </w:pPr>
    </w:p>
    <w:p w:rsidR="00905951" w:rsidRDefault="00905951" w:rsidP="00905951">
      <w:pPr>
        <w:tabs>
          <w:tab w:val="left" w:pos="3600"/>
        </w:tabs>
        <w:spacing w:after="0" w:line="240" w:lineRule="auto"/>
        <w:jc w:val="both"/>
        <w:outlineLvl w:val="0"/>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Entre los suscritos a saber</w:t>
      </w:r>
      <w:r w:rsidRPr="00905951">
        <w:rPr>
          <w:rFonts w:ascii="Verdana" w:eastAsia="MS Mincho" w:hAnsi="Verdana"/>
          <w:b/>
          <w:sz w:val="20"/>
          <w:szCs w:val="20"/>
          <w:lang w:val="es-ES" w:eastAsia="es-ES"/>
        </w:rPr>
        <w:t xml:space="preserve"> LUIS FERNANDO GAVIRIA TRUJILLO</w:t>
      </w:r>
      <w:r w:rsidRPr="00905951">
        <w:rPr>
          <w:rFonts w:ascii="Verdana" w:eastAsia="MS Mincho" w:hAnsi="Verdana"/>
          <w:sz w:val="20"/>
          <w:szCs w:val="20"/>
          <w:lang w:val="es-ES" w:eastAsia="es-ES"/>
        </w:rPr>
        <w:t xml:space="preserve">, mayor y vecino de Pereira, identificado con cédula de ciudadanía No. 10.098.659 de Pereira, en su calidad de Rector y Representante legal de la </w:t>
      </w:r>
      <w:r w:rsidRPr="00905951">
        <w:rPr>
          <w:rFonts w:ascii="Verdana" w:eastAsia="MS Mincho" w:hAnsi="Verdana"/>
          <w:b/>
          <w:sz w:val="20"/>
          <w:szCs w:val="20"/>
          <w:lang w:val="es-ES" w:eastAsia="es-ES"/>
        </w:rPr>
        <w:t xml:space="preserve">UNIVERSIDAD TECNOLÓGICA DE PEREIRA NIT 891.480.035, </w:t>
      </w:r>
      <w:r w:rsidRPr="00905951">
        <w:rPr>
          <w:rFonts w:ascii="Verdana" w:eastAsia="MS Mincho" w:hAnsi="Verdana"/>
          <w:sz w:val="20"/>
          <w:szCs w:val="20"/>
          <w:lang w:val="es-ES" w:eastAsia="es-ES"/>
        </w:rPr>
        <w:t>nombrado por el Consejo Superior mediante Resolución</w:t>
      </w:r>
      <w:r w:rsidRPr="00905951">
        <w:rPr>
          <w:rFonts w:ascii="Verdana" w:eastAsia="MS Mincho" w:hAnsi="Verdana"/>
          <w:b/>
          <w:sz w:val="20"/>
          <w:szCs w:val="20"/>
          <w:lang w:val="es-ES" w:eastAsia="es-ES"/>
        </w:rPr>
        <w:t xml:space="preserve"> </w:t>
      </w:r>
      <w:r w:rsidRPr="00905951">
        <w:rPr>
          <w:rFonts w:ascii="Verdana" w:eastAsia="MS Mincho" w:hAnsi="Verdana"/>
          <w:sz w:val="20"/>
          <w:szCs w:val="20"/>
          <w:lang w:val="es-ES" w:eastAsia="es-ES"/>
        </w:rPr>
        <w:t xml:space="preserve">No. 14 del 05 de diciembre de 2014, ente autónomo universitario creado por la ley 41 de 1958, vinculado al ministerio de Educación Nacional y quien para efecto del presente contrato se denominará </w:t>
      </w:r>
      <w:r w:rsidRPr="00905951">
        <w:rPr>
          <w:rFonts w:ascii="Verdana" w:eastAsia="MS Mincho" w:hAnsi="Verdana"/>
          <w:b/>
          <w:sz w:val="20"/>
          <w:szCs w:val="20"/>
          <w:lang w:val="es-ES" w:eastAsia="es-ES"/>
        </w:rPr>
        <w:t xml:space="preserve">EL CONTRATANTE </w:t>
      </w:r>
      <w:r w:rsidRPr="00905951">
        <w:rPr>
          <w:rFonts w:ascii="Verdana" w:eastAsia="MS Mincho" w:hAnsi="Verdana" w:cs="Arial"/>
          <w:sz w:val="20"/>
          <w:szCs w:val="20"/>
          <w:lang w:val="es-ES" w:eastAsia="es-ES"/>
        </w:rPr>
        <w:t>y,</w:t>
      </w:r>
      <w:r w:rsidRPr="00905951">
        <w:rPr>
          <w:rFonts w:ascii="Verdana" w:eastAsia="MS Mincho" w:hAnsi="Verdana" w:cs="Arial"/>
          <w:b/>
          <w:sz w:val="20"/>
          <w:szCs w:val="20"/>
          <w:lang w:val="es-ES" w:eastAsia="es-ES"/>
        </w:rPr>
        <w:t xml:space="preserve"> ______________</w:t>
      </w:r>
      <w:r w:rsidRPr="00905951">
        <w:rPr>
          <w:rFonts w:ascii="Verdana" w:eastAsia="MS Mincho" w:hAnsi="Verdana" w:cs="Arial"/>
          <w:sz w:val="20"/>
          <w:szCs w:val="20"/>
          <w:lang w:val="es-ES" w:eastAsia="es-ES"/>
        </w:rPr>
        <w:t xml:space="preserve">con Nit. _______inscrita en el registro de la Cámara de Comercio de según certificado No.______; constituida </w:t>
      </w:r>
      <w:r w:rsidRPr="00905951">
        <w:rPr>
          <w:rFonts w:ascii="Verdana" w:eastAsia="MS Mincho" w:hAnsi="Verdana" w:cs="Arial"/>
          <w:sz w:val="20"/>
          <w:szCs w:val="20"/>
          <w:lang w:val="es-ES" w:eastAsia="es-ES"/>
        </w:rPr>
        <w:lastRenderedPageBreak/>
        <w:t xml:space="preserve">mediante escritura Pública  _____de la Notaría._____ De del ____ de  20___; </w:t>
      </w:r>
      <w:r w:rsidRPr="00905951">
        <w:rPr>
          <w:rFonts w:ascii="Verdana" w:eastAsia="MS Mincho" w:hAnsi="Verdana" w:cs="Arial"/>
          <w:b/>
          <w:sz w:val="20"/>
          <w:szCs w:val="20"/>
          <w:lang w:val="es-ES" w:eastAsia="es-ES"/>
        </w:rPr>
        <w:t xml:space="preserve"> </w:t>
      </w:r>
      <w:r w:rsidRPr="00905951">
        <w:rPr>
          <w:rFonts w:ascii="Verdana" w:eastAsia="MS Mincho" w:hAnsi="Verdana" w:cs="Arial"/>
          <w:sz w:val="20"/>
          <w:szCs w:val="20"/>
          <w:lang w:val="es-ES" w:eastAsia="es-ES"/>
        </w:rPr>
        <w:t>representada legalmente por el Señor (a</w:t>
      </w:r>
      <w:r w:rsidR="002169C2" w:rsidRPr="00905951">
        <w:rPr>
          <w:rFonts w:ascii="Verdana" w:eastAsia="MS Mincho" w:hAnsi="Verdana" w:cs="Arial"/>
          <w:sz w:val="20"/>
          <w:szCs w:val="20"/>
          <w:lang w:val="es-ES" w:eastAsia="es-ES"/>
        </w:rPr>
        <w:t>) _</w:t>
      </w:r>
      <w:r w:rsidRPr="00905951">
        <w:rPr>
          <w:rFonts w:ascii="Verdana" w:eastAsia="MS Mincho" w:hAnsi="Verdana" w:cs="Arial"/>
          <w:sz w:val="20"/>
          <w:szCs w:val="20"/>
          <w:lang w:val="es-ES" w:eastAsia="es-ES"/>
        </w:rPr>
        <w:t xml:space="preserve">__________ identificado con Cédula de Ciudadanía No.________________ y quien se llamará </w:t>
      </w:r>
      <w:r w:rsidRPr="00905951">
        <w:rPr>
          <w:rFonts w:ascii="Verdana" w:eastAsia="MS Mincho" w:hAnsi="Verdana" w:cs="Arial"/>
          <w:b/>
          <w:sz w:val="20"/>
          <w:szCs w:val="20"/>
          <w:lang w:val="es-ES" w:eastAsia="es-ES"/>
        </w:rPr>
        <w:t xml:space="preserve">EL  CONTRATISTA </w:t>
      </w:r>
      <w:r w:rsidRPr="00905951">
        <w:rPr>
          <w:rFonts w:ascii="Verdana" w:eastAsia="MS Mincho" w:hAnsi="Verdana" w:cs="Arial"/>
          <w:sz w:val="20"/>
          <w:szCs w:val="20"/>
          <w:lang w:val="es-ES" w:eastAsia="es-ES"/>
        </w:rPr>
        <w:t xml:space="preserve">se ha celebrado el presente Contrato de </w:t>
      </w:r>
      <w:r w:rsidR="002B1333">
        <w:rPr>
          <w:rFonts w:ascii="Verdana" w:eastAsia="MS Mincho" w:hAnsi="Verdana" w:cs="Arial"/>
          <w:sz w:val="20"/>
          <w:szCs w:val="20"/>
          <w:lang w:val="es-ES" w:eastAsia="es-ES"/>
        </w:rPr>
        <w:t>Prestación</w:t>
      </w:r>
      <w:r w:rsidRPr="00905951">
        <w:rPr>
          <w:rFonts w:ascii="Verdana" w:eastAsia="MS Mincho" w:hAnsi="Verdana" w:cs="Arial"/>
          <w:sz w:val="20"/>
          <w:szCs w:val="20"/>
          <w:lang w:val="es-ES" w:eastAsia="es-ES"/>
        </w:rPr>
        <w:t xml:space="preserve"> de Servicios del cual se rige por las siguientes Cláusulas:</w:t>
      </w:r>
      <w:r w:rsidR="001A19E7">
        <w:rPr>
          <w:rFonts w:ascii="Verdana" w:eastAsia="MS Mincho" w:hAnsi="Verdana" w:cs="Arial"/>
          <w:sz w:val="20"/>
          <w:szCs w:val="20"/>
          <w:lang w:val="es-ES" w:eastAsia="es-ES"/>
        </w:rPr>
        <w:t>-*</w:t>
      </w:r>
    </w:p>
    <w:p w:rsidR="001A19E7" w:rsidRPr="00905951" w:rsidRDefault="001A19E7" w:rsidP="00905951">
      <w:pPr>
        <w:tabs>
          <w:tab w:val="left" w:pos="3600"/>
        </w:tabs>
        <w:spacing w:after="0" w:line="240" w:lineRule="auto"/>
        <w:jc w:val="both"/>
        <w:outlineLvl w:val="0"/>
        <w:rPr>
          <w:rFonts w:ascii="Verdana" w:eastAsia="MS Mincho" w:hAnsi="Verdana" w:cs="Arial"/>
          <w:sz w:val="20"/>
          <w:szCs w:val="20"/>
          <w:lang w:val="es-ES" w:eastAsia="es-ES"/>
        </w:rPr>
      </w:pPr>
      <w:r>
        <w:rPr>
          <w:rFonts w:ascii="Verdana" w:eastAsia="MS Mincho" w:hAnsi="Verdana" w:cs="Arial"/>
          <w:sz w:val="20"/>
          <w:szCs w:val="20"/>
          <w:lang w:val="es-ES" w:eastAsia="es-ES"/>
        </w:rPr>
        <w:t xml:space="preserve">+ </w:t>
      </w:r>
    </w:p>
    <w:p w:rsidR="00905951" w:rsidRPr="00905951" w:rsidRDefault="001A19E7" w:rsidP="00905951">
      <w:pPr>
        <w:tabs>
          <w:tab w:val="left" w:pos="3600"/>
        </w:tabs>
        <w:spacing w:after="0" w:line="240" w:lineRule="auto"/>
        <w:jc w:val="both"/>
        <w:outlineLvl w:val="0"/>
        <w:rPr>
          <w:rFonts w:ascii="Verdana" w:eastAsia="MS Mincho" w:hAnsi="Verdana" w:cs="Arial"/>
          <w:sz w:val="20"/>
          <w:szCs w:val="20"/>
          <w:lang w:val="es-ES" w:eastAsia="es-ES"/>
        </w:rPr>
      </w:pPr>
      <w:r>
        <w:rPr>
          <w:rFonts w:ascii="Verdana" w:eastAsia="MS Mincho" w:hAnsi="Verdana" w:cs="Arial"/>
          <w:sz w:val="20"/>
          <w:szCs w:val="20"/>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969"/>
      </w:tblGrid>
      <w:tr w:rsidR="00905951" w:rsidRPr="00905951" w:rsidTr="00654C06">
        <w:trPr>
          <w:trHeight w:val="699"/>
        </w:trPr>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P</w:t>
            </w:r>
            <w:r w:rsidR="001A19E7">
              <w:rPr>
                <w:rFonts w:ascii="Verdana" w:eastAsia="MS Mincho" w:hAnsi="Verdana" w:cs="Arial"/>
                <w:b/>
                <w:sz w:val="20"/>
                <w:szCs w:val="20"/>
                <w:lang w:val="es-ES" w:eastAsia="es-ES"/>
              </w:rPr>
              <w:t>+</w:t>
            </w:r>
            <w:r w:rsidRPr="00905951">
              <w:rPr>
                <w:rFonts w:ascii="Verdana" w:eastAsia="MS Mincho" w:hAnsi="Verdana" w:cs="Arial"/>
                <w:b/>
                <w:sz w:val="20"/>
                <w:szCs w:val="20"/>
                <w:lang w:val="es-ES" w:eastAsia="es-ES"/>
              </w:rPr>
              <w:t>RIMERA:   OBJETO</w:t>
            </w:r>
          </w:p>
        </w:tc>
        <w:tc>
          <w:tcPr>
            <w:tcW w:w="5969" w:type="dxa"/>
            <w:vAlign w:val="center"/>
          </w:tcPr>
          <w:p w:rsidR="00905951" w:rsidRPr="00905951" w:rsidRDefault="0079386A" w:rsidP="00426B62">
            <w:pPr>
              <w:spacing w:after="0" w:line="240" w:lineRule="auto"/>
              <w:jc w:val="both"/>
              <w:rPr>
                <w:rFonts w:ascii="Verdana" w:eastAsia="MS Mincho" w:hAnsi="Verdana"/>
                <w:sz w:val="20"/>
                <w:szCs w:val="20"/>
                <w:lang w:val="es-ES" w:eastAsia="es-ES"/>
              </w:rPr>
            </w:pPr>
            <w:sdt>
              <w:sdtPr>
                <w:rPr>
                  <w:rFonts w:ascii="Verdana" w:eastAsia="MS Mincho" w:hAnsi="Verdana" w:cs="Arial"/>
                  <w:b/>
                  <w:bCs/>
                  <w:sz w:val="24"/>
                  <w:szCs w:val="24"/>
                  <w:lang w:eastAsia="es-ES"/>
                </w:rPr>
                <w:alias w:val="Título"/>
                <w:id w:val="892090120"/>
                <w:dataBinding w:prefixMappings="xmlns:ns0='http://schemas.openxmlformats.org/package/2006/metadata/core-properties' xmlns:ns1='http://purl.org/dc/elements/1.1/'" w:xpath="/ns0:coreProperties[1]/ns1:title[1]" w:storeItemID="{6C3C8BC8-F283-45AE-878A-BAB7291924A1}"/>
                <w:text/>
              </w:sdtPr>
              <w:sdtEndPr/>
              <w:sdtContent>
                <w:r w:rsidR="006E658E">
                  <w:rPr>
                    <w:rFonts w:ascii="Verdana" w:eastAsia="MS Mincho" w:hAnsi="Verdana" w:cs="Arial"/>
                    <w:b/>
                    <w:bCs/>
                    <w:sz w:val="24"/>
                    <w:szCs w:val="24"/>
                    <w:lang w:eastAsia="es-ES"/>
                  </w:rPr>
                  <w:t>Instalación de material provisto de teja trapezoidal con poliuretano inyectado del proyecto  para veinte (20) “AULAS ALTERNATIVAS EN EL CAMPUS DE LA UNIVERSIDAD TECNOLÓGICA DE PEREIRA”</w:t>
                </w:r>
              </w:sdtContent>
            </w:sdt>
          </w:p>
        </w:tc>
      </w:tr>
      <w:tr w:rsidR="00905951" w:rsidRPr="00905951" w:rsidTr="00654C06">
        <w:trPr>
          <w:trHeight w:val="461"/>
        </w:trPr>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SEGUNDA: VALOR DEL CONTRATO</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El valor del presente contrato es de  pesos Mcte.  ($,oo).</w:t>
            </w:r>
          </w:p>
        </w:tc>
      </w:tr>
      <w:tr w:rsidR="00905951" w:rsidRPr="00905951" w:rsidTr="00654C06">
        <w:trPr>
          <w:trHeight w:val="199"/>
        </w:trPr>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TERCERA:  IMPUTACIÓN PRESUPUESTAL</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Los correspondientes pagos se harán con cargo al siguiente  rubro_______   CDP _______ de la vigencia presupuestal 2015.</w:t>
            </w:r>
          </w:p>
        </w:tc>
      </w:tr>
      <w:tr w:rsidR="00905951" w:rsidRPr="00905951" w:rsidTr="00654C06">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CUARTA: FORMA DE PAGO</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 xml:space="preserve">El contratante se compromete a pagar la anterior suma a través de actas parciales previa presentación de factura a satisfacción del supervisor  y  certificación  expedida por parte del mismo  supervisor. PARAGRAFO: </w:t>
            </w:r>
          </w:p>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Para hacer efectivo el pago deberá acreditar los pagos correspondientes al Sistema de Seguridad Social Integral y Riesgos Profesionales cuando a ello hubiere lugar.</w:t>
            </w:r>
          </w:p>
        </w:tc>
      </w:tr>
      <w:tr w:rsidR="00905951" w:rsidRPr="00905951" w:rsidTr="00654C06">
        <w:tc>
          <w:tcPr>
            <w:tcW w:w="3085" w:type="dxa"/>
            <w:vAlign w:val="center"/>
          </w:tcPr>
          <w:p w:rsidR="00905951" w:rsidRPr="00905951" w:rsidRDefault="00905951" w:rsidP="00905951">
            <w:pPr>
              <w:spacing w:after="0" w:line="240" w:lineRule="auto"/>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QUINTA: DURACIÓN</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La duración del presente contrato será a partir    de la firma del  acta de inicio, una vez se haya perfeccionado y legalizado; y hasta el 31 de Diciembre de 2015.</w:t>
            </w:r>
          </w:p>
        </w:tc>
      </w:tr>
      <w:tr w:rsidR="00905951" w:rsidRPr="00905951" w:rsidTr="00654C06">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 xml:space="preserve">SEXTA: OBLIGACIONES DEL CONTRATANTE </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 xml:space="preserve">El Contratante se compromete a: </w:t>
            </w:r>
            <w:r w:rsidRPr="00905951">
              <w:rPr>
                <w:rFonts w:ascii="Verdana" w:eastAsia="MS Mincho" w:hAnsi="Verdana" w:cs="Arial"/>
                <w:b/>
                <w:sz w:val="20"/>
                <w:szCs w:val="20"/>
                <w:lang w:val="es-ES" w:eastAsia="es-ES"/>
              </w:rPr>
              <w:t xml:space="preserve">1) </w:t>
            </w:r>
            <w:r w:rsidRPr="00905951">
              <w:rPr>
                <w:rFonts w:ascii="Verdana" w:eastAsia="MS Mincho" w:hAnsi="Verdana" w:cs="Arial"/>
                <w:sz w:val="20"/>
                <w:szCs w:val="20"/>
                <w:lang w:val="es-ES" w:eastAsia="es-ES"/>
              </w:rPr>
              <w:t xml:space="preserve"> Pagar al Contratista en la forma estipulada en la cláusula Cuarta</w:t>
            </w:r>
            <w:r w:rsidRPr="00905951">
              <w:rPr>
                <w:rFonts w:ascii="Verdana" w:eastAsia="MS Mincho" w:hAnsi="Verdana" w:cs="Arial"/>
                <w:b/>
                <w:sz w:val="20"/>
                <w:szCs w:val="20"/>
                <w:lang w:val="es-ES" w:eastAsia="es-ES"/>
              </w:rPr>
              <w:t xml:space="preserve">; 2) </w:t>
            </w:r>
            <w:r w:rsidRPr="00905951">
              <w:rPr>
                <w:rFonts w:ascii="Verdana" w:eastAsia="MS Mincho" w:hAnsi="Verdana" w:cs="Arial"/>
                <w:sz w:val="20"/>
                <w:szCs w:val="20"/>
                <w:lang w:val="es-ES" w:eastAsia="es-ES"/>
              </w:rPr>
              <w:t>Suministrar la información necesaria para el cumplimiento de las obligaciones de El contratista.</w:t>
            </w:r>
            <w:r w:rsidRPr="00905951">
              <w:rPr>
                <w:rFonts w:ascii="Verdana" w:eastAsia="MS Mincho" w:hAnsi="Verdana" w:cs="Arial"/>
                <w:b/>
                <w:sz w:val="20"/>
                <w:szCs w:val="20"/>
                <w:lang w:val="es-ES" w:eastAsia="es-ES"/>
              </w:rPr>
              <w:t xml:space="preserve"> </w:t>
            </w:r>
          </w:p>
        </w:tc>
      </w:tr>
      <w:tr w:rsidR="00905951" w:rsidRPr="00905951" w:rsidTr="007F526E">
        <w:trPr>
          <w:trHeight w:val="7220"/>
        </w:trPr>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SEPTIMA: OBLIGACIONES DEL CONTRATISTA</w:t>
            </w:r>
          </w:p>
        </w:tc>
        <w:tc>
          <w:tcPr>
            <w:tcW w:w="5969" w:type="dxa"/>
            <w:vAlign w:val="center"/>
          </w:tcPr>
          <w:p w:rsidR="007F526E" w:rsidRDefault="00905951" w:rsidP="007F526E">
            <w:pPr>
              <w:autoSpaceDE w:val="0"/>
              <w:autoSpaceDN w:val="0"/>
              <w:adjustRightInd w:val="0"/>
              <w:spacing w:after="0" w:line="240" w:lineRule="auto"/>
              <w:jc w:val="both"/>
              <w:rPr>
                <w:rFonts w:ascii="Verdana" w:eastAsia="MS Mincho" w:hAnsi="Verdana" w:cs="Arial"/>
                <w:sz w:val="20"/>
                <w:szCs w:val="20"/>
                <w:lang w:val="es-ES" w:eastAsia="es-ES"/>
              </w:rPr>
            </w:pPr>
            <w:r w:rsidRPr="00905951">
              <w:rPr>
                <w:rFonts w:ascii="Verdana" w:eastAsiaTheme="minorHAnsi" w:hAnsi="Verdana" w:cs="Arial"/>
                <w:color w:val="000000"/>
                <w:sz w:val="18"/>
                <w:szCs w:val="18"/>
              </w:rPr>
              <w:t xml:space="preserve">El contratista se obliga para con el Contratante a: </w:t>
            </w:r>
            <w:r w:rsidRPr="00905951">
              <w:rPr>
                <w:rFonts w:ascii="Verdana" w:eastAsiaTheme="minorHAnsi" w:hAnsi="Verdana" w:cs="Arial"/>
                <w:b/>
                <w:color w:val="000000"/>
                <w:sz w:val="18"/>
                <w:szCs w:val="18"/>
              </w:rPr>
              <w:t>a)</w:t>
            </w:r>
            <w:r w:rsidRPr="00905951">
              <w:rPr>
                <w:rFonts w:ascii="Verdana" w:eastAsiaTheme="minorHAnsi" w:hAnsi="Verdana" w:cs="Arial"/>
                <w:color w:val="000000"/>
                <w:sz w:val="18"/>
                <w:szCs w:val="18"/>
              </w:rPr>
              <w:t xml:space="preserve"> Cumplir con el objeto del contrato atendiendo las recomendaciones que para el efecto imparta la supervisión; </w:t>
            </w:r>
            <w:r w:rsidRPr="00905951">
              <w:rPr>
                <w:rFonts w:ascii="Verdana" w:eastAsiaTheme="minorHAnsi" w:hAnsi="Verdana" w:cs="Arial"/>
                <w:b/>
                <w:color w:val="000000"/>
                <w:sz w:val="18"/>
                <w:szCs w:val="18"/>
              </w:rPr>
              <w:t>b)</w:t>
            </w:r>
            <w:r w:rsidRPr="00905951">
              <w:rPr>
                <w:rFonts w:ascii="Verdana" w:eastAsiaTheme="minorHAnsi" w:hAnsi="Verdana" w:cs="Arial"/>
                <w:color w:val="000000"/>
                <w:sz w:val="18"/>
                <w:szCs w:val="18"/>
              </w:rPr>
              <w:t xml:space="preserve"> Manejar con  carácter reservado toda la información que conozca por razones del presente contrato; </w:t>
            </w:r>
            <w:r w:rsidRPr="00905951">
              <w:rPr>
                <w:rFonts w:ascii="Verdana" w:eastAsiaTheme="minorHAnsi" w:hAnsi="Verdana" w:cs="Arial"/>
                <w:b/>
                <w:color w:val="000000"/>
                <w:sz w:val="18"/>
                <w:szCs w:val="18"/>
              </w:rPr>
              <w:t>c)</w:t>
            </w:r>
            <w:r w:rsidRPr="00905951">
              <w:rPr>
                <w:rFonts w:ascii="Verdana" w:eastAsiaTheme="minorHAnsi" w:hAnsi="Verdana" w:cs="Arial"/>
                <w:color w:val="000000"/>
                <w:sz w:val="18"/>
                <w:szCs w:val="18"/>
              </w:rPr>
              <w:t xml:space="preserve"> Garantizar la mayor eficiencia en las actividades a desarrollar con ocasión del presente contrato; </w:t>
            </w:r>
            <w:r w:rsidRPr="00905951">
              <w:rPr>
                <w:rFonts w:ascii="Verdana" w:eastAsiaTheme="minorHAnsi" w:hAnsi="Verdana" w:cs="Arial"/>
                <w:b/>
                <w:color w:val="000000"/>
                <w:sz w:val="18"/>
                <w:szCs w:val="18"/>
              </w:rPr>
              <w:t>d)</w:t>
            </w:r>
            <w:r w:rsidRPr="00905951">
              <w:rPr>
                <w:rFonts w:ascii="Verdana" w:eastAsiaTheme="minorHAnsi" w:hAnsi="Verdana" w:cs="Arial"/>
                <w:color w:val="000000"/>
                <w:sz w:val="18"/>
                <w:szCs w:val="18"/>
              </w:rPr>
              <w:t xml:space="preserve"> Informar oportunamente la ocurrencia de hechos que afecten el normal desarrollo del objeto contractual; </w:t>
            </w:r>
            <w:r w:rsidRPr="00905951">
              <w:rPr>
                <w:rFonts w:ascii="Verdana" w:eastAsiaTheme="minorHAnsi" w:hAnsi="Verdana" w:cs="Arial"/>
                <w:b/>
                <w:color w:val="000000"/>
                <w:sz w:val="18"/>
                <w:szCs w:val="18"/>
              </w:rPr>
              <w:t>e)</w:t>
            </w:r>
            <w:r w:rsidRPr="00905951">
              <w:rPr>
                <w:rFonts w:ascii="Verdana" w:eastAsiaTheme="minorHAnsi" w:hAnsi="Verdana" w:cs="Arial"/>
                <w:color w:val="000000"/>
                <w:sz w:val="18"/>
                <w:szCs w:val="18"/>
              </w:rPr>
              <w:t xml:space="preserve"> El contratista se compromete para con La Contratante a afiliarse</w:t>
            </w:r>
            <w:r w:rsidR="007F526E">
              <w:rPr>
                <w:rFonts w:ascii="Verdana" w:eastAsiaTheme="minorHAnsi" w:hAnsi="Verdana" w:cs="Arial"/>
                <w:color w:val="000000"/>
                <w:sz w:val="18"/>
                <w:szCs w:val="18"/>
              </w:rPr>
              <w:t xml:space="preserve"> o tener afiliado a su personal cuando se trate de persona jurídica;</w:t>
            </w:r>
            <w:r w:rsidRPr="00905951">
              <w:rPr>
                <w:rFonts w:ascii="Verdana" w:eastAsiaTheme="minorHAnsi" w:hAnsi="Verdana" w:cs="Arial"/>
                <w:color w:val="000000"/>
                <w:sz w:val="18"/>
                <w:szCs w:val="18"/>
              </w:rPr>
              <w:t xml:space="preserve"> al régimen  de seguridad social integral vigente en Colombia y presentar al supervisor los formularios de afiliación al inicio y los que requiera a medida que avanza la ejecución del servicio y a estar al día en dichos aportes; cualquier diferencia o incumplimiento a este numeral será responsabilidad única de El contratista; </w:t>
            </w:r>
            <w:r w:rsidRPr="00905951">
              <w:rPr>
                <w:rFonts w:ascii="Verdana" w:eastAsiaTheme="minorHAnsi" w:hAnsi="Verdana" w:cs="Arial"/>
                <w:b/>
                <w:color w:val="000000"/>
                <w:sz w:val="18"/>
                <w:szCs w:val="18"/>
              </w:rPr>
              <w:t>f)</w:t>
            </w:r>
            <w:r w:rsidRPr="00905951">
              <w:rPr>
                <w:rFonts w:ascii="Verdana" w:eastAsiaTheme="minorHAnsi" w:hAnsi="Verdana" w:cs="Arial"/>
                <w:color w:val="000000"/>
                <w:sz w:val="18"/>
                <w:szCs w:val="18"/>
              </w:rPr>
              <w:t xml:space="preserve"> El contratista reconoce que todos los productos y trabajos derivados de la ejecución del objeto  contractual son de propiedad del contratante; </w:t>
            </w:r>
            <w:r w:rsidRPr="00905951">
              <w:rPr>
                <w:rFonts w:ascii="Verdana" w:eastAsiaTheme="minorHAnsi" w:hAnsi="Verdana" w:cs="Arial"/>
                <w:b/>
                <w:color w:val="000000"/>
                <w:sz w:val="18"/>
                <w:szCs w:val="18"/>
              </w:rPr>
              <w:t xml:space="preserve">g) </w:t>
            </w:r>
            <w:r w:rsidRPr="00905951">
              <w:rPr>
                <w:rFonts w:ascii="Verdana" w:eastAsiaTheme="minorHAnsi" w:hAnsi="Verdana" w:cs="Arial"/>
                <w:color w:val="000000"/>
                <w:sz w:val="18"/>
                <w:szCs w:val="18"/>
              </w:rPr>
              <w:t xml:space="preserve">El contratista se compromete a cumplir todas las disposiciones legales y supranacionales que regulan la propiedad intelectual; </w:t>
            </w:r>
            <w:r w:rsidRPr="00905951">
              <w:rPr>
                <w:rFonts w:ascii="Verdana" w:eastAsiaTheme="minorHAnsi" w:hAnsi="Verdana" w:cs="Arial"/>
                <w:b/>
                <w:color w:val="000000"/>
                <w:sz w:val="18"/>
                <w:szCs w:val="18"/>
              </w:rPr>
              <w:t>h)</w:t>
            </w:r>
            <w:r w:rsidRPr="00905951">
              <w:rPr>
                <w:rFonts w:ascii="Verdana" w:eastAsiaTheme="minorHAnsi" w:hAnsi="Verdana" w:cs="Arial"/>
                <w:color w:val="000000"/>
                <w:sz w:val="18"/>
                <w:szCs w:val="18"/>
              </w:rPr>
              <w:t xml:space="preserve"> El contratista deberá mantener a la Universidad libre de toda pérdida y todo reclamo, demanda, pago, litigio, acción legal, reivindicaciones y fallo de cualquier especie y naturaleza que se entable por causa de acciones u omisiones en el que incurra durante la ejecución del contrato o en la guarde del mismo; </w:t>
            </w:r>
            <w:r w:rsidRPr="00905951">
              <w:rPr>
                <w:rFonts w:ascii="Verdana" w:eastAsiaTheme="minorHAnsi" w:hAnsi="Verdana" w:cs="Arial"/>
                <w:b/>
                <w:color w:val="000000"/>
                <w:sz w:val="18"/>
                <w:szCs w:val="18"/>
              </w:rPr>
              <w:t>i)</w:t>
            </w:r>
            <w:r w:rsidRPr="00905951">
              <w:rPr>
                <w:rFonts w:ascii="Verdana" w:eastAsiaTheme="minorHAnsi" w:hAnsi="Verdana" w:cs="Arial"/>
                <w:color w:val="000000"/>
                <w:sz w:val="18"/>
                <w:szCs w:val="18"/>
              </w:rPr>
              <w:t xml:space="preserve"> Atender las diferentes solicitudes que requiera el contratante  o que el supervisor del contrato le solicite para la mejor prestación del servicio; </w:t>
            </w:r>
            <w:r w:rsidRPr="00905951">
              <w:rPr>
                <w:rFonts w:ascii="Verdana" w:eastAsiaTheme="minorHAnsi" w:hAnsi="Verdana" w:cs="Arial"/>
                <w:b/>
                <w:color w:val="000000"/>
                <w:sz w:val="18"/>
                <w:szCs w:val="18"/>
              </w:rPr>
              <w:t>j)</w:t>
            </w:r>
            <w:r w:rsidRPr="00905951">
              <w:rPr>
                <w:rFonts w:ascii="Verdana" w:eastAsiaTheme="minorHAnsi" w:hAnsi="Verdana" w:cs="Arial"/>
                <w:color w:val="000000"/>
                <w:sz w:val="18"/>
                <w:szCs w:val="18"/>
              </w:rPr>
              <w:t xml:space="preserve"> El contratista deberá perfeccionar y legalizar el contrato en el término establecido para ello, so pena de que se configure un incumplimiento; </w:t>
            </w:r>
            <w:r w:rsidRPr="00905951">
              <w:rPr>
                <w:rFonts w:ascii="Verdana" w:eastAsiaTheme="minorHAnsi" w:hAnsi="Verdana" w:cs="Arial"/>
                <w:b/>
                <w:color w:val="000000"/>
                <w:sz w:val="18"/>
                <w:szCs w:val="18"/>
              </w:rPr>
              <w:t>k)</w:t>
            </w:r>
            <w:r w:rsidRPr="00905951">
              <w:rPr>
                <w:rFonts w:ascii="Verdana" w:eastAsiaTheme="minorHAnsi" w:hAnsi="Verdana" w:cs="Arial"/>
                <w:color w:val="000000"/>
                <w:sz w:val="18"/>
                <w:szCs w:val="18"/>
              </w:rPr>
              <w:t xml:space="preserve"> A no realizar ninguna actividad a nombre de la contratante antes del perfeccionamiento y legalización del presente contrato</w:t>
            </w:r>
            <w:r w:rsidR="007F526E">
              <w:rPr>
                <w:rFonts w:ascii="Verdana" w:eastAsiaTheme="minorHAnsi" w:hAnsi="Verdana" w:cs="Arial"/>
                <w:color w:val="000000"/>
                <w:sz w:val="18"/>
                <w:szCs w:val="18"/>
              </w:rPr>
              <w:t xml:space="preserve">. </w:t>
            </w:r>
            <w:r w:rsidR="007F526E" w:rsidRPr="007F526E">
              <w:rPr>
                <w:rFonts w:ascii="Verdana" w:eastAsiaTheme="minorHAnsi" w:hAnsi="Verdana" w:cs="Arial"/>
                <w:b/>
                <w:i/>
                <w:color w:val="000000"/>
                <w:sz w:val="18"/>
                <w:szCs w:val="18"/>
              </w:rPr>
              <w:t>l)</w:t>
            </w:r>
            <w:r w:rsidR="007F526E">
              <w:rPr>
                <w:rFonts w:ascii="Verdana" w:eastAsiaTheme="minorHAnsi" w:hAnsi="Verdana" w:cs="Arial"/>
                <w:color w:val="000000"/>
                <w:sz w:val="18"/>
                <w:szCs w:val="18"/>
              </w:rPr>
              <w:t xml:space="preserve"> </w:t>
            </w:r>
            <w:r w:rsidRPr="00905951">
              <w:rPr>
                <w:rFonts w:ascii="Verdana" w:eastAsia="MS Mincho" w:hAnsi="Verdana" w:cs="Arial"/>
                <w:sz w:val="20"/>
                <w:szCs w:val="20"/>
                <w:lang w:val="es-ES" w:eastAsia="es-ES"/>
              </w:rPr>
              <w:t xml:space="preserve"> </w:t>
            </w:r>
            <w:r w:rsidR="007F526E" w:rsidRPr="007F526E">
              <w:rPr>
                <w:rFonts w:ascii="Verdana" w:eastAsia="MS Mincho" w:hAnsi="Verdana" w:cs="Arial"/>
                <w:b/>
                <w:i/>
                <w:sz w:val="20"/>
                <w:szCs w:val="20"/>
                <w:lang w:val="es-ES" w:eastAsia="es-ES"/>
              </w:rPr>
              <w:t>OBLIGACIONES ESPECIALES</w:t>
            </w:r>
            <w:r w:rsidR="007F526E">
              <w:rPr>
                <w:rFonts w:ascii="Verdana" w:eastAsia="MS Mincho" w:hAnsi="Verdana" w:cs="Arial"/>
                <w:sz w:val="20"/>
                <w:szCs w:val="20"/>
                <w:lang w:val="es-ES" w:eastAsia="es-ES"/>
              </w:rPr>
              <w:t>: Además se compromete a las siguientes obligaciones especiales:</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 xml:space="preserve">Ejercer el  control de calidad de los materiales </w:t>
            </w:r>
            <w:r w:rsidRPr="002B1333">
              <w:rPr>
                <w:rFonts w:ascii="Verdana" w:eastAsia="MS Mincho" w:hAnsi="Verdana" w:cs="Arial"/>
                <w:sz w:val="20"/>
                <w:szCs w:val="20"/>
                <w:lang w:val="es-ES" w:eastAsia="es-ES"/>
              </w:rPr>
              <w:lastRenderedPageBreak/>
              <w:t xml:space="preserve">antes de la entrega   e  instalación a la Universidad Tecnológica de Pereira. </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Los materiales e instalación con las características y cantidad tal como se establece en el presente pliego de condiciones.</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 xml:space="preserve">La instalación de  los materiales provistos y  servicios con la calidad y en los tiempos que requiere la Universidad Tecnológica de Pereira. </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Los precios de los materiales a instalar se deberán mantener por todo el tiempo de duración del contrato.</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Atender las observaciones del interventor en forma inmediata.</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Instalar materiales provistos de primera calidad, libres de imperfecciones, de manufactura reciente, determinados en las especificaciones técnicas.</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 xml:space="preserve">Ejecutar la instalación de materiales provistos estrictamente de acuerdo con los planos y especificaciones del proyecto general “Aulas Alternativas”, para lo cual someterá a inspecciones visuales del interventor y /o Director de Proyecto y/o supervisor de obra, </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Serán por cuenta del contratista el costo de alquiler de los equipos, herramientas e instrumentos de prueba y ensayo necesarios para la ejecución total de la  instalación de materiales provistos.</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Estudiar cuidadosamente todos y cada uno de los planos que contienen el proyecto “Aulas Alternativas”, leer atentamente las especificaciones e inspeccionar el lugar de la obra para determinar aquellas condiciones del sitio que pueden afectar la instalación de materiales provistos. Las cotas y dimensiones de los planos deben coincidir, sin embargo será obligación del contratista verificar los planos antes de iniciar los trabajos.</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El contratista debe advertir al contratante las discrepancias detectadas entre los planos, diseños, especificaciones y cantidades presupuestadas del proyecto, antes de iniciar cualquier instalación.</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 xml:space="preserve">Los planos y especificaciones son complementarios de suerte que lo que faltare en uno, se entiende incorporado en el otro. </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Las discrepancias entre planos y especificaciones, deben ser resueltas por el interventor y/o supervisor y el contratista de común acuerdo, conforme la observación anterior.</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 xml:space="preserve">El contratista se obliga para con la Universidad a ejecutar las mayores cantidades de material y/o instalación que resulten necesarias luego de terminado la instalación, a los mismos precios de la propuesta inicial, previa modificación contractual de las partes. </w:t>
            </w:r>
          </w:p>
          <w:p w:rsidR="002B1333" w:rsidRPr="002B1333"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Informar oportunamente por escrito a la Universidad a través del interventor y/o supervisor, cualquier imprevisto o impedimento que perturbe la realización de la instalación o el cumplimiento del contrato en los términos previstos.</w:t>
            </w:r>
          </w:p>
          <w:p w:rsidR="00905951" w:rsidRPr="00905951" w:rsidRDefault="002B1333" w:rsidP="002B1333">
            <w:pPr>
              <w:autoSpaceDE w:val="0"/>
              <w:autoSpaceDN w:val="0"/>
              <w:adjustRightInd w:val="0"/>
              <w:spacing w:after="0" w:line="240" w:lineRule="auto"/>
              <w:jc w:val="both"/>
              <w:rPr>
                <w:rFonts w:ascii="Verdana" w:eastAsia="MS Mincho" w:hAnsi="Verdana" w:cs="Arial"/>
                <w:sz w:val="20"/>
                <w:szCs w:val="20"/>
                <w:lang w:val="es-ES" w:eastAsia="es-ES"/>
              </w:rPr>
            </w:pPr>
            <w:r w:rsidRPr="002B1333">
              <w:rPr>
                <w:rFonts w:ascii="Verdana" w:eastAsia="MS Mincho" w:hAnsi="Verdana" w:cs="Arial"/>
                <w:sz w:val="20"/>
                <w:szCs w:val="20"/>
                <w:lang w:val="es-ES" w:eastAsia="es-ES"/>
              </w:rPr>
              <w:t>•</w:t>
            </w:r>
            <w:r w:rsidRPr="002B1333">
              <w:rPr>
                <w:rFonts w:ascii="Verdana" w:eastAsia="MS Mincho" w:hAnsi="Verdana" w:cs="Arial"/>
                <w:sz w:val="20"/>
                <w:szCs w:val="20"/>
                <w:lang w:val="es-ES" w:eastAsia="es-ES"/>
              </w:rPr>
              <w:tab/>
              <w:t>Entregar los manuales de conservación y mantenimiento para cada sistema.</w:t>
            </w:r>
          </w:p>
        </w:tc>
      </w:tr>
      <w:tr w:rsidR="00905951" w:rsidRPr="00905951" w:rsidTr="00654C06">
        <w:trPr>
          <w:trHeight w:val="912"/>
        </w:trPr>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lastRenderedPageBreak/>
              <w:t>OCTAVA: DOCUMENTOS QUE HACEN PARTE INTEGRAL DEL PRESENTE CONTRATO</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 xml:space="preserve">Los siguientes documentos hacen parte integral del contrato: </w:t>
            </w:r>
            <w:r w:rsidRPr="00905951">
              <w:rPr>
                <w:rFonts w:ascii="Verdana" w:eastAsia="MS Mincho" w:hAnsi="Verdana" w:cs="Arial"/>
                <w:b/>
                <w:sz w:val="20"/>
                <w:szCs w:val="20"/>
                <w:lang w:val="es-ES" w:eastAsia="es-ES"/>
              </w:rPr>
              <w:t>a)</w:t>
            </w:r>
            <w:r w:rsidRPr="00905951">
              <w:rPr>
                <w:rFonts w:ascii="Verdana" w:eastAsia="MS Mincho" w:hAnsi="Verdana" w:cs="Arial"/>
                <w:sz w:val="20"/>
                <w:szCs w:val="20"/>
                <w:lang w:val="es-ES" w:eastAsia="es-ES"/>
              </w:rPr>
              <w:t xml:space="preserve"> Solicitud elaboración contrato</w:t>
            </w:r>
            <w:r w:rsidRPr="00905951">
              <w:rPr>
                <w:rFonts w:ascii="Verdana" w:eastAsia="MS Mincho" w:hAnsi="Verdana" w:cs="Arial"/>
                <w:b/>
                <w:sz w:val="20"/>
                <w:szCs w:val="20"/>
                <w:lang w:val="es-ES" w:eastAsia="es-ES"/>
              </w:rPr>
              <w:t xml:space="preserve">. </w:t>
            </w:r>
            <w:r w:rsidRPr="00905951">
              <w:rPr>
                <w:rFonts w:ascii="Verdana" w:eastAsia="MS Mincho" w:hAnsi="Verdana" w:cs="Arial"/>
                <w:sz w:val="20"/>
                <w:szCs w:val="20"/>
                <w:lang w:val="es-ES" w:eastAsia="es-ES"/>
              </w:rPr>
              <w:t xml:space="preserve">b) Certificado de Cámara de comercio;  </w:t>
            </w:r>
            <w:r w:rsidRPr="00905951">
              <w:rPr>
                <w:rFonts w:ascii="Verdana" w:eastAsia="MS Mincho" w:hAnsi="Verdana" w:cs="Arial"/>
                <w:b/>
                <w:sz w:val="20"/>
                <w:szCs w:val="20"/>
                <w:lang w:val="es-ES" w:eastAsia="es-ES"/>
              </w:rPr>
              <w:t>c)</w:t>
            </w:r>
            <w:r w:rsidRPr="00905951">
              <w:rPr>
                <w:rFonts w:ascii="Verdana" w:eastAsia="MS Mincho" w:hAnsi="Verdana" w:cs="Arial"/>
                <w:sz w:val="20"/>
                <w:szCs w:val="20"/>
                <w:lang w:val="es-ES" w:eastAsia="es-ES"/>
              </w:rPr>
              <w:t xml:space="preserve"> RUT; </w:t>
            </w:r>
            <w:r w:rsidRPr="00905951">
              <w:rPr>
                <w:rFonts w:ascii="Verdana" w:eastAsia="MS Mincho" w:hAnsi="Verdana" w:cs="Arial"/>
                <w:b/>
                <w:sz w:val="20"/>
                <w:szCs w:val="20"/>
                <w:lang w:val="es-ES" w:eastAsia="es-ES"/>
              </w:rPr>
              <w:t>d)  RUP e)</w:t>
            </w:r>
            <w:r w:rsidR="007F526E">
              <w:rPr>
                <w:rFonts w:ascii="Verdana" w:eastAsia="MS Mincho" w:hAnsi="Verdana" w:cs="Arial"/>
                <w:sz w:val="20"/>
                <w:szCs w:val="20"/>
                <w:lang w:val="es-ES" w:eastAsia="es-ES"/>
              </w:rPr>
              <w:t xml:space="preserve"> Acta de inicio</w:t>
            </w:r>
            <w:r w:rsidRPr="00905951">
              <w:rPr>
                <w:rFonts w:ascii="Verdana" w:eastAsia="MS Mincho" w:hAnsi="Verdana" w:cs="Arial"/>
                <w:sz w:val="20"/>
                <w:szCs w:val="20"/>
                <w:lang w:val="es-ES" w:eastAsia="es-ES"/>
              </w:rPr>
              <w:t xml:space="preserve">; </w:t>
            </w:r>
            <w:r w:rsidRPr="00905951">
              <w:rPr>
                <w:rFonts w:ascii="Verdana" w:eastAsia="MS Mincho" w:hAnsi="Verdana" w:cs="Arial"/>
                <w:b/>
                <w:sz w:val="20"/>
                <w:szCs w:val="20"/>
                <w:lang w:val="es-ES" w:eastAsia="es-ES"/>
              </w:rPr>
              <w:t>e)</w:t>
            </w:r>
            <w:r w:rsidRPr="00905951">
              <w:rPr>
                <w:rFonts w:ascii="Verdana" w:eastAsia="MS Mincho" w:hAnsi="Verdana" w:cs="Arial"/>
                <w:sz w:val="20"/>
                <w:szCs w:val="20"/>
                <w:lang w:val="es-ES" w:eastAsia="es-ES"/>
              </w:rPr>
              <w:t xml:space="preserve"> Actas parciales; </w:t>
            </w:r>
            <w:r w:rsidRPr="00905951">
              <w:rPr>
                <w:rFonts w:ascii="Verdana" w:eastAsia="MS Mincho" w:hAnsi="Verdana" w:cs="Arial"/>
                <w:b/>
                <w:sz w:val="20"/>
                <w:szCs w:val="20"/>
                <w:lang w:val="es-ES" w:eastAsia="es-ES"/>
              </w:rPr>
              <w:t>f)</w:t>
            </w:r>
            <w:r w:rsidRPr="00905951">
              <w:rPr>
                <w:rFonts w:ascii="Verdana" w:eastAsia="MS Mincho" w:hAnsi="Verdana" w:cs="Arial"/>
                <w:sz w:val="20"/>
                <w:szCs w:val="20"/>
                <w:lang w:val="es-ES" w:eastAsia="es-ES"/>
              </w:rPr>
              <w:t xml:space="preserve"> Actas final de pago; </w:t>
            </w:r>
            <w:r w:rsidRPr="00905951">
              <w:rPr>
                <w:rFonts w:ascii="Verdana" w:eastAsia="MS Mincho" w:hAnsi="Verdana" w:cs="Arial"/>
                <w:b/>
                <w:sz w:val="20"/>
                <w:szCs w:val="20"/>
                <w:lang w:val="es-ES" w:eastAsia="es-ES"/>
              </w:rPr>
              <w:t>h)</w:t>
            </w:r>
            <w:r w:rsidRPr="00905951">
              <w:rPr>
                <w:rFonts w:ascii="Verdana" w:eastAsia="MS Mincho" w:hAnsi="Verdana" w:cs="Arial"/>
                <w:sz w:val="20"/>
                <w:szCs w:val="20"/>
                <w:lang w:val="es-ES" w:eastAsia="es-ES"/>
              </w:rPr>
              <w:t xml:space="preserve"> Los demás documentos que se crucen entre las partes.</w:t>
            </w:r>
          </w:p>
        </w:tc>
      </w:tr>
      <w:tr w:rsidR="00905951" w:rsidRPr="00905951" w:rsidTr="00654C06">
        <w:trPr>
          <w:trHeight w:val="132"/>
        </w:trPr>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NOVENA: INHABILIDADES E INCOMPATIBILIDADES</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 xml:space="preserve">El contratista declara bajo la gravedad del juramento que se entiende prestado con la firma del presente contrato, que no se encuentra incurso dentro de las causales de inhabilidad e incompatibilidad establecidas </w:t>
            </w:r>
            <w:r w:rsidRPr="00905951">
              <w:rPr>
                <w:rFonts w:ascii="Verdana" w:eastAsia="MS Mincho" w:hAnsi="Verdana" w:cs="Arial"/>
                <w:sz w:val="20"/>
                <w:szCs w:val="20"/>
                <w:lang w:val="es-ES" w:eastAsia="es-ES"/>
              </w:rPr>
              <w:lastRenderedPageBreak/>
              <w:t>en la Constitución Política y en la Ley.</w:t>
            </w:r>
          </w:p>
        </w:tc>
      </w:tr>
      <w:tr w:rsidR="00905951" w:rsidRPr="00905951" w:rsidTr="00654C06">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lastRenderedPageBreak/>
              <w:t>DÉCIMA: CESIÓN DEL CONTRATO</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El contratista no podrá ceder o traspasar el presente contrato a persona alguna, natural o jurídica.</w:t>
            </w:r>
          </w:p>
        </w:tc>
      </w:tr>
      <w:tr w:rsidR="00905951" w:rsidRPr="00905951" w:rsidTr="00654C06">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DÉCIMA PRIMERA: GARANTÍAS</w:t>
            </w:r>
          </w:p>
        </w:tc>
        <w:tc>
          <w:tcPr>
            <w:tcW w:w="5969" w:type="dxa"/>
            <w:vAlign w:val="center"/>
          </w:tcPr>
          <w:p w:rsidR="00905951" w:rsidRPr="00731530" w:rsidRDefault="00905951" w:rsidP="002B1333">
            <w:pPr>
              <w:jc w:val="both"/>
              <w:rPr>
                <w:rFonts w:ascii="Verdana" w:eastAsia="MS Mincho" w:hAnsi="Verdana" w:cs="Arial"/>
                <w:sz w:val="20"/>
                <w:szCs w:val="20"/>
                <w:lang w:eastAsia="es-ES"/>
              </w:rPr>
            </w:pPr>
            <w:r w:rsidRPr="00905951">
              <w:rPr>
                <w:rFonts w:ascii="Verdana" w:eastAsia="MS Mincho" w:hAnsi="Verdana" w:cs="Arial"/>
                <w:sz w:val="20"/>
                <w:szCs w:val="20"/>
                <w:lang w:val="es-ES" w:eastAsia="es-ES"/>
              </w:rPr>
              <w:t xml:space="preserve">El contratista deberá constituir Póliza Única que ampare lo siguiente: </w:t>
            </w:r>
            <w:r w:rsidRPr="00905951">
              <w:rPr>
                <w:rFonts w:ascii="Verdana" w:eastAsia="MS Mincho" w:hAnsi="Verdana" w:cs="Arial"/>
                <w:b/>
                <w:sz w:val="20"/>
                <w:szCs w:val="20"/>
                <w:lang w:val="es-ES" w:eastAsia="es-ES"/>
              </w:rPr>
              <w:t>1.Cumplimiento</w:t>
            </w:r>
            <w:r w:rsidRPr="00905951">
              <w:rPr>
                <w:rFonts w:ascii="Verdana" w:eastAsia="MS Mincho" w:hAnsi="Verdana" w:cs="Arial"/>
                <w:sz w:val="20"/>
                <w:szCs w:val="20"/>
                <w:lang w:val="es-ES" w:eastAsia="es-ES"/>
              </w:rPr>
              <w:t xml:space="preserve">: Equivalente al 10% del valor del Contrato y  por un término igual a  su vigencia y cuatro (4) meses más; </w:t>
            </w:r>
            <w:r w:rsidRPr="00905951">
              <w:rPr>
                <w:rFonts w:ascii="Verdana" w:eastAsia="MS Mincho" w:hAnsi="Verdana" w:cs="Arial"/>
                <w:b/>
                <w:sz w:val="20"/>
                <w:szCs w:val="20"/>
                <w:lang w:val="es-ES" w:eastAsia="es-ES"/>
              </w:rPr>
              <w:t>2.-</w:t>
            </w:r>
            <w:r w:rsidRPr="00905951">
              <w:rPr>
                <w:rFonts w:ascii="Verdana" w:eastAsia="MS Mincho" w:hAnsi="Verdana" w:cs="Arial"/>
                <w:sz w:val="20"/>
                <w:szCs w:val="20"/>
                <w:lang w:val="es-ES" w:eastAsia="es-ES"/>
              </w:rPr>
              <w:t xml:space="preserve"> </w:t>
            </w:r>
            <w:r w:rsidRPr="00905951">
              <w:rPr>
                <w:rFonts w:ascii="Verdana" w:eastAsia="MS Mincho" w:hAnsi="Verdana" w:cs="Arial"/>
                <w:b/>
                <w:sz w:val="20"/>
                <w:szCs w:val="20"/>
                <w:lang w:val="es-ES_tradnl" w:eastAsia="es-ES"/>
              </w:rPr>
              <w:t xml:space="preserve">Calidad del servicio: </w:t>
            </w:r>
            <w:r w:rsidRPr="00905951">
              <w:rPr>
                <w:rFonts w:ascii="Verdana" w:eastAsia="MS Mincho" w:hAnsi="Verdana" w:cs="Arial"/>
                <w:sz w:val="20"/>
                <w:szCs w:val="20"/>
                <w:lang w:val="es-ES_tradnl" w:eastAsia="es-ES"/>
              </w:rPr>
              <w:t xml:space="preserve">Equivalente al veinte cinco  por ciento (25%) del valor total del contrato y  por la duración del contrato y dos meses más. </w:t>
            </w:r>
            <w:r w:rsidRPr="00905951">
              <w:rPr>
                <w:rFonts w:ascii="Verdana" w:eastAsia="MS Mincho" w:hAnsi="Verdana" w:cs="Arial"/>
                <w:sz w:val="20"/>
                <w:szCs w:val="20"/>
                <w:lang w:val="es-ES" w:eastAsia="es-ES"/>
              </w:rPr>
              <w:t>Dicha póliza podrá ser obtenida ante una compañía legalmente establecida en el país y que tenga representación en la  ciudad de Pereira. En todo caso las garantías se mantendrán vigentes hasta la liquidación del contrato o el aviso de cumplimiento a satisfacción de la Universidad, según el caso.</w:t>
            </w:r>
            <w:r w:rsidR="00731530" w:rsidRPr="00731530">
              <w:rPr>
                <w:rFonts w:ascii="Verdana" w:hAnsi="Verdana"/>
                <w:b/>
                <w:i/>
                <w:sz w:val="24"/>
                <w:szCs w:val="24"/>
                <w:lang w:eastAsia="es-ES"/>
              </w:rPr>
              <w:t xml:space="preserve"> </w:t>
            </w:r>
            <w:r w:rsidR="00731530" w:rsidRPr="00731530">
              <w:rPr>
                <w:rFonts w:ascii="Verdana" w:eastAsia="MS Mincho" w:hAnsi="Verdana" w:cs="Arial"/>
                <w:b/>
                <w:i/>
                <w:sz w:val="20"/>
                <w:szCs w:val="20"/>
                <w:lang w:eastAsia="es-ES"/>
              </w:rPr>
              <w:t xml:space="preserve">Salarios y </w:t>
            </w:r>
            <w:r w:rsidR="00731530">
              <w:rPr>
                <w:rFonts w:ascii="Verdana" w:eastAsia="MS Mincho" w:hAnsi="Verdana" w:cs="Arial"/>
                <w:b/>
                <w:i/>
                <w:sz w:val="20"/>
                <w:szCs w:val="20"/>
                <w:lang w:eastAsia="es-ES"/>
              </w:rPr>
              <w:t xml:space="preserve"> p</w:t>
            </w:r>
            <w:r w:rsidR="00731530" w:rsidRPr="00731530">
              <w:rPr>
                <w:rFonts w:ascii="Verdana" w:eastAsia="MS Mincho" w:hAnsi="Verdana" w:cs="Arial"/>
                <w:b/>
                <w:i/>
                <w:sz w:val="20"/>
                <w:szCs w:val="20"/>
                <w:lang w:eastAsia="es-ES"/>
              </w:rPr>
              <w:t>restaciones:</w:t>
            </w:r>
            <w:r w:rsidR="00731530" w:rsidRPr="00731530">
              <w:rPr>
                <w:rFonts w:ascii="Verdana" w:eastAsia="MS Mincho" w:hAnsi="Verdana" w:cs="Arial"/>
                <w:sz w:val="20"/>
                <w:szCs w:val="20"/>
                <w:lang w:eastAsia="es-ES"/>
              </w:rPr>
              <w:t xml:space="preserve"> Equivalente al 15% del valor del contrato y por el término de duración del contrato y tres (3) años más. El amparo de pago de salarios, prestaciones sociales e indemnizaciones laborales cubrirá a la entidad estatal contratante de los perjuicios que se le ocasionen como consecuencia del incumplimiento de las obligaciones laborales a que este obligado el contratista garantizado, derivadas de la contratación del personal utilizado para la ejecución del contrato amparado. </w:t>
            </w:r>
            <w:r w:rsidR="00731530" w:rsidRPr="00731530">
              <w:rPr>
                <w:rFonts w:ascii="Verdana" w:eastAsia="MS Mincho" w:hAnsi="Verdana" w:cs="Arial"/>
                <w:b/>
                <w:sz w:val="20"/>
                <w:szCs w:val="20"/>
                <w:lang w:eastAsia="es-ES"/>
              </w:rPr>
              <w:t>Responsabilidad civil extracontractual:</w:t>
            </w:r>
            <w:r w:rsidR="00731530" w:rsidRPr="00731530">
              <w:rPr>
                <w:rFonts w:ascii="Verdana" w:eastAsia="MS Mincho" w:hAnsi="Verdana" w:cs="Arial"/>
                <w:sz w:val="20"/>
                <w:szCs w:val="20"/>
                <w:lang w:eastAsia="es-ES"/>
              </w:rPr>
              <w:t xml:space="preserve"> Equivalente al 20% del contrato con una vigencia igual a su duración y cuatro (4) meses más.</w:t>
            </w:r>
            <w:r w:rsidR="00731530">
              <w:rPr>
                <w:rFonts w:ascii="Verdana" w:eastAsia="MS Mincho" w:hAnsi="Verdana" w:cs="Arial"/>
                <w:sz w:val="20"/>
                <w:szCs w:val="20"/>
                <w:lang w:eastAsia="es-ES"/>
              </w:rPr>
              <w:t xml:space="preserve"> </w:t>
            </w:r>
            <w:r w:rsidR="002B1333">
              <w:rPr>
                <w:rFonts w:ascii="Verdana" w:eastAsia="MS Mincho" w:hAnsi="Verdana" w:cs="Arial"/>
                <w:b/>
                <w:sz w:val="20"/>
                <w:szCs w:val="20"/>
                <w:lang w:eastAsia="es-ES"/>
              </w:rPr>
              <w:t xml:space="preserve">Estabilidad de la obra </w:t>
            </w:r>
            <w:r w:rsidR="00731530" w:rsidRPr="00731530">
              <w:rPr>
                <w:rFonts w:ascii="Verdana" w:eastAsia="MS Mincho" w:hAnsi="Verdana" w:cs="Arial"/>
                <w:b/>
                <w:sz w:val="20"/>
                <w:szCs w:val="20"/>
                <w:lang w:eastAsia="es-ES"/>
              </w:rPr>
              <w:t xml:space="preserve">o </w:t>
            </w:r>
            <w:r w:rsidR="002B1333">
              <w:rPr>
                <w:rFonts w:ascii="Verdana" w:eastAsia="MS Mincho" w:hAnsi="Verdana" w:cs="Arial"/>
                <w:b/>
                <w:sz w:val="20"/>
                <w:szCs w:val="20"/>
                <w:lang w:eastAsia="es-ES"/>
              </w:rPr>
              <w:t xml:space="preserve"> Instalación de </w:t>
            </w:r>
            <w:r w:rsidR="00731530" w:rsidRPr="00731530">
              <w:rPr>
                <w:rFonts w:ascii="Verdana" w:eastAsia="MS Mincho" w:hAnsi="Verdana" w:cs="Arial"/>
                <w:b/>
                <w:sz w:val="20"/>
                <w:szCs w:val="20"/>
                <w:lang w:eastAsia="es-ES"/>
              </w:rPr>
              <w:t xml:space="preserve"> Material  </w:t>
            </w:r>
            <w:r w:rsidR="002B1333">
              <w:rPr>
                <w:rFonts w:ascii="Verdana" w:eastAsia="MS Mincho" w:hAnsi="Verdana" w:cs="Arial"/>
                <w:b/>
                <w:sz w:val="20"/>
                <w:szCs w:val="20"/>
                <w:lang w:eastAsia="es-ES"/>
              </w:rPr>
              <w:t xml:space="preserve">provisto </w:t>
            </w:r>
            <w:r w:rsidR="00731530" w:rsidRPr="00731530">
              <w:rPr>
                <w:rFonts w:ascii="Verdana" w:eastAsia="MS Mincho" w:hAnsi="Verdana" w:cs="Arial"/>
                <w:b/>
                <w:sz w:val="20"/>
                <w:szCs w:val="20"/>
                <w:lang w:eastAsia="es-ES"/>
              </w:rPr>
              <w:t>:</w:t>
            </w:r>
            <w:r w:rsidR="00731530" w:rsidRPr="00731530">
              <w:rPr>
                <w:rFonts w:ascii="Verdana" w:eastAsia="MS Mincho" w:hAnsi="Verdana" w:cs="Arial"/>
                <w:sz w:val="20"/>
                <w:szCs w:val="20"/>
                <w:lang w:eastAsia="es-ES"/>
              </w:rPr>
              <w:t xml:space="preserve"> Equivalente al 20% del valor total del contrato y con una vigencia igual a su duración y cinco (5) años más. Su vigencia se iniciará a parti</w:t>
            </w:r>
            <w:r w:rsidR="002B1333">
              <w:rPr>
                <w:rFonts w:ascii="Verdana" w:eastAsia="MS Mincho" w:hAnsi="Verdana" w:cs="Arial"/>
                <w:sz w:val="20"/>
                <w:szCs w:val="20"/>
                <w:lang w:eastAsia="es-ES"/>
              </w:rPr>
              <w:t>r del recibo a satisfacción de la instalación</w:t>
            </w:r>
            <w:r w:rsidR="00731530" w:rsidRPr="00731530">
              <w:rPr>
                <w:rFonts w:ascii="Verdana" w:eastAsia="MS Mincho" w:hAnsi="Verdana" w:cs="Arial"/>
                <w:sz w:val="20"/>
                <w:szCs w:val="20"/>
                <w:lang w:eastAsia="es-ES"/>
              </w:rPr>
              <w:t xml:space="preserve">  por parte de la entidad y no será inferior a cinco (5) años. El contratista deberá informar a la aseguradora mediante entrega del acta de recibo de obra a satisfacción firmada por las partes. El contratista debe entregar la póliza modificada a la universidad a más tardar en quince (15) días calendario después de firmada por el interventor y/o supervisor. Las anteriores garantías podrán ser adquiridas ante una compañía legalmente constituida en el país y con oficina en la ciudad de Pereira.</w:t>
            </w:r>
            <w:r w:rsidR="00731530">
              <w:rPr>
                <w:rFonts w:ascii="Verdana" w:eastAsia="MS Mincho" w:hAnsi="Verdana" w:cs="Arial"/>
                <w:sz w:val="20"/>
                <w:szCs w:val="20"/>
                <w:lang w:eastAsia="es-ES"/>
              </w:rPr>
              <w:t xml:space="preserve"> </w:t>
            </w:r>
            <w:r w:rsidRPr="00905951">
              <w:rPr>
                <w:rFonts w:ascii="Verdana" w:eastAsia="MS Mincho" w:hAnsi="Verdana" w:cs="Arial"/>
                <w:b/>
                <w:sz w:val="20"/>
                <w:szCs w:val="20"/>
                <w:lang w:val="es-ES" w:eastAsia="es-ES"/>
              </w:rPr>
              <w:t>PARÁGRAFO I</w:t>
            </w:r>
            <w:r w:rsidRPr="00905951">
              <w:rPr>
                <w:rFonts w:ascii="Verdana" w:eastAsia="MS Mincho" w:hAnsi="Verdana" w:cs="Arial"/>
                <w:sz w:val="20"/>
                <w:szCs w:val="20"/>
                <w:lang w:val="es-ES" w:eastAsia="es-ES"/>
              </w:rPr>
              <w:t>: La fecha en la que se inicia la vigencia del amparo de la póliza, debe ser igual a la fecha de expedición de la misma.</w:t>
            </w:r>
          </w:p>
        </w:tc>
      </w:tr>
      <w:tr w:rsidR="00905951" w:rsidRPr="00905951" w:rsidTr="00654C06">
        <w:trPr>
          <w:trHeight w:val="699"/>
        </w:trPr>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DÉCIMA SEGUNDA: RESPONSABILIDAD DEL CONTRATISTA</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El contratista responde por el cumplimiento pleno de sus obligaciones según el presente contrato.</w:t>
            </w:r>
          </w:p>
        </w:tc>
      </w:tr>
      <w:tr w:rsidR="00905951" w:rsidRPr="00905951" w:rsidTr="00654C06">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DÉCIMA TERCERA: MULTAS</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El Contratante podrá imponer multas al Contratista en caso de incumplimiento parcial o total. Igualmente podrá cubrir el valor de las multas directamente y sin autorización de El contratista de las sumas que le adeude a éste, por el incumplimiento de las obligaciones. Las multas serán equivalentes al cero cinco por ciento (0.5%) del valor de la parte demorada  o incumplida por cada día de atraso, sin que el total de las multas impuestas exceda del 10% del valor del contrato</w:t>
            </w:r>
            <w:r w:rsidRPr="00905951">
              <w:rPr>
                <w:rFonts w:ascii="Verdana" w:eastAsia="MS Mincho" w:hAnsi="Verdana" w:cs="Arial"/>
                <w:b/>
                <w:sz w:val="20"/>
                <w:szCs w:val="20"/>
                <w:lang w:val="es-ES" w:eastAsia="es-ES"/>
              </w:rPr>
              <w:t>.</w:t>
            </w:r>
          </w:p>
        </w:tc>
      </w:tr>
      <w:tr w:rsidR="00905951" w:rsidRPr="00905951" w:rsidTr="00654C06">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DÉCIMA CUARTA: CLÁUSULA PENAL PECUNARIA</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 xml:space="preserve">En caso de declaratoria de caducidad o de incumplimiento del presente contrato, el contratista pagará al Contratante la suma equivalente al 10% del valor del Contrato. Por el pago de dicha suma no se </w:t>
            </w:r>
            <w:r w:rsidRPr="00905951">
              <w:rPr>
                <w:rFonts w:ascii="Verdana" w:eastAsia="MS Mincho" w:hAnsi="Verdana" w:cs="Arial"/>
                <w:sz w:val="20"/>
                <w:szCs w:val="20"/>
                <w:lang w:val="es-ES" w:eastAsia="es-ES"/>
              </w:rPr>
              <w:lastRenderedPageBreak/>
              <w:t xml:space="preserve">extinguirá de la obligación principal. </w:t>
            </w:r>
          </w:p>
        </w:tc>
      </w:tr>
      <w:tr w:rsidR="00905951" w:rsidRPr="00905951" w:rsidTr="00654C06">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lastRenderedPageBreak/>
              <w:t>DÉCIMA QUINTA: EFECTIVIDAD DE LAS GARANTÍAS</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El Contratante podrá hacer efectivas las garantías de que habla la cláusula Décimo Primera, total o parcialmente, cuando a su juicio El contratista hubiere incumplido cualquiera de las obligaciones pactadas en este Contrato. Esto sin perjuicio de lo estipulado en la cláusula Décima Tercera.</w:t>
            </w:r>
          </w:p>
        </w:tc>
      </w:tr>
      <w:tr w:rsidR="00905951" w:rsidRPr="00905951" w:rsidTr="00654C06">
        <w:trPr>
          <w:trHeight w:val="274"/>
        </w:trPr>
        <w:tc>
          <w:tcPr>
            <w:tcW w:w="3085" w:type="dxa"/>
            <w:vAlign w:val="center"/>
          </w:tcPr>
          <w:p w:rsidR="00905951" w:rsidRPr="00905951" w:rsidRDefault="00905951" w:rsidP="00905951">
            <w:pPr>
              <w:spacing w:after="0" w:line="240" w:lineRule="auto"/>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DÉCIMA SEXTA:  CAUSALES DE TERMINACIÓN DEL CONTRATO</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 xml:space="preserve">Son causales para dar por terminado el presente contrato: </w:t>
            </w:r>
            <w:r w:rsidRPr="00905951">
              <w:rPr>
                <w:rFonts w:ascii="Verdana" w:eastAsia="MS Mincho" w:hAnsi="Verdana" w:cs="Arial"/>
                <w:b/>
                <w:sz w:val="20"/>
                <w:szCs w:val="20"/>
                <w:lang w:val="es-ES" w:eastAsia="es-ES"/>
              </w:rPr>
              <w:t xml:space="preserve">a) </w:t>
            </w:r>
            <w:r w:rsidRPr="00905951">
              <w:rPr>
                <w:rFonts w:ascii="Verdana" w:eastAsia="MS Mincho" w:hAnsi="Verdana" w:cs="Arial"/>
                <w:sz w:val="20"/>
                <w:szCs w:val="20"/>
                <w:lang w:val="es-ES" w:eastAsia="es-ES"/>
              </w:rPr>
              <w:t xml:space="preserve">Cuando las exigencias del servicio lo requieran o la situación de orden público lo imponga; </w:t>
            </w:r>
            <w:r w:rsidRPr="00905951">
              <w:rPr>
                <w:rFonts w:ascii="Verdana" w:eastAsia="MS Mincho" w:hAnsi="Verdana" w:cs="Arial"/>
                <w:b/>
                <w:sz w:val="20"/>
                <w:szCs w:val="20"/>
                <w:lang w:val="es-ES" w:eastAsia="es-ES"/>
              </w:rPr>
              <w:t xml:space="preserve">b) </w:t>
            </w:r>
            <w:r w:rsidRPr="00905951">
              <w:rPr>
                <w:rFonts w:ascii="Verdana" w:eastAsia="MS Mincho" w:hAnsi="Verdana" w:cs="Arial"/>
                <w:sz w:val="20"/>
                <w:szCs w:val="20"/>
                <w:lang w:val="es-ES" w:eastAsia="es-ES"/>
              </w:rPr>
              <w:t xml:space="preserve">Por disolución, extinción o liquidación y/o en cualquiera de las formas de extinción  reguladas por el código de comercio o la Ley,  de la persona jurídica de El contratista; </w:t>
            </w:r>
            <w:r w:rsidRPr="00905951">
              <w:rPr>
                <w:rFonts w:ascii="Verdana" w:eastAsia="MS Mincho" w:hAnsi="Verdana" w:cs="Arial"/>
                <w:b/>
                <w:sz w:val="20"/>
                <w:szCs w:val="20"/>
                <w:lang w:val="es-ES" w:eastAsia="es-ES"/>
              </w:rPr>
              <w:t xml:space="preserve">c) </w:t>
            </w:r>
            <w:r w:rsidRPr="00905951">
              <w:rPr>
                <w:rFonts w:ascii="Verdana" w:eastAsia="MS Mincho" w:hAnsi="Verdana" w:cs="Arial"/>
                <w:sz w:val="20"/>
                <w:szCs w:val="20"/>
                <w:lang w:val="es-ES" w:eastAsia="es-ES"/>
              </w:rPr>
              <w:t xml:space="preserve">Por interdicción judicial o declaración de quiebra de El contratista; </w:t>
            </w:r>
            <w:r w:rsidRPr="00905951">
              <w:rPr>
                <w:rFonts w:ascii="Verdana" w:eastAsia="MS Mincho" w:hAnsi="Verdana" w:cs="Arial"/>
                <w:b/>
                <w:sz w:val="20"/>
                <w:szCs w:val="20"/>
                <w:lang w:val="es-ES" w:eastAsia="es-ES"/>
              </w:rPr>
              <w:t xml:space="preserve">d) </w:t>
            </w:r>
            <w:r w:rsidRPr="00905951">
              <w:rPr>
                <w:rFonts w:ascii="Verdana" w:eastAsia="MS Mincho" w:hAnsi="Verdana" w:cs="Arial"/>
                <w:sz w:val="20"/>
                <w:szCs w:val="20"/>
                <w:lang w:val="es-ES" w:eastAsia="es-ES"/>
              </w:rPr>
              <w:t xml:space="preserve">Por cesación de pagos, concurso de acreedores o embargos judiciales de El contratista que afecten de manera grave el  cumplimiento del contrato; </w:t>
            </w:r>
            <w:r w:rsidRPr="00905951">
              <w:rPr>
                <w:rFonts w:ascii="Verdana" w:eastAsia="MS Mincho" w:hAnsi="Verdana" w:cs="Arial"/>
                <w:b/>
                <w:sz w:val="20"/>
                <w:szCs w:val="20"/>
                <w:lang w:val="es-ES" w:eastAsia="es-ES"/>
              </w:rPr>
              <w:t xml:space="preserve">e) </w:t>
            </w:r>
            <w:r w:rsidRPr="00905951">
              <w:rPr>
                <w:rFonts w:ascii="Verdana" w:eastAsia="MS Mincho" w:hAnsi="Verdana" w:cs="Arial"/>
                <w:sz w:val="20"/>
                <w:szCs w:val="20"/>
                <w:lang w:val="es-ES" w:eastAsia="es-ES"/>
              </w:rPr>
              <w:t xml:space="preserve">Por mutuo acuerdo de las partes; </w:t>
            </w:r>
            <w:r w:rsidRPr="00905951">
              <w:rPr>
                <w:rFonts w:ascii="Verdana" w:eastAsia="MS Mincho" w:hAnsi="Verdana" w:cs="Arial"/>
                <w:b/>
                <w:sz w:val="20"/>
                <w:szCs w:val="20"/>
                <w:lang w:val="es-ES" w:eastAsia="es-ES"/>
              </w:rPr>
              <w:t xml:space="preserve">f) </w:t>
            </w:r>
            <w:r w:rsidRPr="00905951">
              <w:rPr>
                <w:rFonts w:ascii="Verdana" w:eastAsia="MS Mincho" w:hAnsi="Verdana" w:cs="Arial"/>
                <w:sz w:val="20"/>
                <w:szCs w:val="20"/>
                <w:lang w:val="es-ES" w:eastAsia="es-ES"/>
              </w:rPr>
              <w:t>Por incumplimiento de El contratista a cualquiera de las cláusulas del contrato.</w:t>
            </w:r>
          </w:p>
        </w:tc>
      </w:tr>
      <w:tr w:rsidR="00905951" w:rsidRPr="00905951" w:rsidTr="00654C06">
        <w:trPr>
          <w:trHeight w:val="760"/>
        </w:trPr>
        <w:tc>
          <w:tcPr>
            <w:tcW w:w="3085" w:type="dxa"/>
            <w:vAlign w:val="center"/>
          </w:tcPr>
          <w:p w:rsidR="00905951" w:rsidRPr="00905951" w:rsidRDefault="00905951" w:rsidP="00905951">
            <w:pPr>
              <w:spacing w:after="0" w:line="240" w:lineRule="auto"/>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DÉCIMA SEPTIMA: EXCLUSION DE RELACIÓN LABORAL</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Queda claramente establecido que el presente contrato es un acuerdo de voluntades que por su naturaleza no origina relación laboral alguna entre las partes.</w:t>
            </w:r>
          </w:p>
        </w:tc>
      </w:tr>
      <w:tr w:rsidR="00905951" w:rsidRPr="00905951" w:rsidTr="00654C06">
        <w:trPr>
          <w:trHeight w:val="833"/>
        </w:trPr>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DÉCIMA OCTAVA</w:t>
            </w:r>
            <w:r w:rsidRPr="00905951">
              <w:rPr>
                <w:rFonts w:ascii="Verdana" w:eastAsia="MS Mincho" w:hAnsi="Verdana" w:cs="Arial"/>
                <w:sz w:val="20"/>
                <w:szCs w:val="20"/>
                <w:lang w:val="es-ES" w:eastAsia="es-ES"/>
              </w:rPr>
              <w:t>:</w:t>
            </w:r>
          </w:p>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SUPERVISIÓN</w:t>
            </w:r>
          </w:p>
        </w:tc>
        <w:tc>
          <w:tcPr>
            <w:tcW w:w="5969" w:type="dxa"/>
            <w:vAlign w:val="center"/>
          </w:tcPr>
          <w:p w:rsidR="00905951" w:rsidRPr="00905951" w:rsidRDefault="00905951" w:rsidP="00731530">
            <w:pPr>
              <w:spacing w:after="0" w:line="240" w:lineRule="auto"/>
              <w:jc w:val="both"/>
              <w:rPr>
                <w:rFonts w:ascii="Times New Roman" w:eastAsia="MS Mincho" w:hAnsi="Times New Roman"/>
                <w:color w:val="000000"/>
                <w:sz w:val="20"/>
                <w:szCs w:val="20"/>
                <w:lang w:val="es-ES" w:eastAsia="es-ES"/>
              </w:rPr>
            </w:pPr>
            <w:r w:rsidRPr="00905951">
              <w:rPr>
                <w:rFonts w:ascii="Verdana" w:eastAsia="MS Mincho" w:hAnsi="Verdana" w:cs="Arial"/>
                <w:sz w:val="20"/>
                <w:szCs w:val="20"/>
                <w:lang w:val="es-ES" w:eastAsia="es-ES"/>
              </w:rPr>
              <w:t xml:space="preserve">El Contratante designa como supervisor a </w:t>
            </w:r>
            <w:r w:rsidR="00731530">
              <w:rPr>
                <w:rFonts w:ascii="Verdana" w:eastAsia="MS Mincho" w:hAnsi="Verdana" w:cs="Arial"/>
                <w:sz w:val="20"/>
                <w:szCs w:val="20"/>
                <w:lang w:val="es-ES" w:eastAsia="es-ES"/>
              </w:rPr>
              <w:softHyphen/>
            </w:r>
            <w:r w:rsidR="00731530">
              <w:rPr>
                <w:rFonts w:ascii="Verdana" w:eastAsia="MS Mincho" w:hAnsi="Verdana" w:cs="Arial"/>
                <w:sz w:val="20"/>
                <w:szCs w:val="20"/>
                <w:lang w:val="es-ES" w:eastAsia="es-ES"/>
              </w:rPr>
              <w:softHyphen/>
            </w:r>
            <w:r w:rsidR="00731530">
              <w:rPr>
                <w:rFonts w:ascii="Verdana" w:eastAsia="MS Mincho" w:hAnsi="Verdana" w:cs="Arial"/>
                <w:sz w:val="20"/>
                <w:szCs w:val="20"/>
                <w:lang w:val="es-ES" w:eastAsia="es-ES"/>
              </w:rPr>
              <w:softHyphen/>
              <w:t>__________</w:t>
            </w:r>
            <w:r w:rsidRPr="00905951">
              <w:rPr>
                <w:rFonts w:ascii="Verdana" w:eastAsia="MS Mincho" w:hAnsi="Verdana" w:cs="Arial"/>
                <w:sz w:val="20"/>
                <w:szCs w:val="20"/>
                <w:lang w:val="es-ES" w:eastAsia="es-ES"/>
              </w:rPr>
              <w:t xml:space="preserve">identificado con cédula de ciudadanía No. en su calidad de Profesional de la Oficina de </w:t>
            </w:r>
            <w:r w:rsidR="00731530">
              <w:rPr>
                <w:rFonts w:ascii="Verdana" w:eastAsia="MS Mincho" w:hAnsi="Verdana" w:cs="Arial"/>
                <w:sz w:val="20"/>
                <w:szCs w:val="20"/>
                <w:lang w:val="es-ES" w:eastAsia="es-ES"/>
              </w:rPr>
              <w:t xml:space="preserve">Planeación </w:t>
            </w:r>
            <w:r w:rsidRPr="00905951">
              <w:rPr>
                <w:rFonts w:ascii="Verdana" w:eastAsia="MS Mincho" w:hAnsi="Verdana" w:cs="Arial"/>
                <w:sz w:val="20"/>
                <w:szCs w:val="20"/>
                <w:lang w:val="es-ES" w:eastAsia="es-ES"/>
              </w:rPr>
              <w:t xml:space="preserve"> o</w:t>
            </w:r>
            <w:r w:rsidR="00731530">
              <w:rPr>
                <w:rFonts w:ascii="Verdana" w:eastAsia="MS Mincho" w:hAnsi="Verdana" w:cs="Arial"/>
                <w:sz w:val="20"/>
                <w:szCs w:val="20"/>
                <w:lang w:val="es-ES" w:eastAsia="es-ES"/>
              </w:rPr>
              <w:t xml:space="preserve"> quién </w:t>
            </w:r>
            <w:r w:rsidRPr="00905951">
              <w:rPr>
                <w:rFonts w:ascii="Verdana" w:eastAsia="MS Mincho" w:hAnsi="Verdana" w:cs="Arial"/>
                <w:sz w:val="20"/>
                <w:szCs w:val="20"/>
                <w:lang w:val="es-ES" w:eastAsia="es-ES"/>
              </w:rPr>
              <w:t xml:space="preserve"> haga sus veces, quien deberá cumplir como supervisor, con las siguientes funciones: Adelantar los trámites de perfeccionamiento y legalización de este contrato, suscribir conjuntamente con El contratista el Acta de Iniciación, las Actas Parciales de Pago y el Acta de Final de pago, velar por la obtención de los antecedentes fiscales, disciplinarios y judiciales de El contratista;  además: </w:t>
            </w:r>
            <w:r w:rsidRPr="00905951">
              <w:rPr>
                <w:rFonts w:ascii="Verdana" w:eastAsia="MS Mincho" w:hAnsi="Verdana" w:cs="Arial"/>
                <w:b/>
                <w:sz w:val="20"/>
                <w:szCs w:val="20"/>
                <w:lang w:val="es-ES" w:eastAsia="es-ES"/>
              </w:rPr>
              <w:t>a)</w:t>
            </w:r>
            <w:r w:rsidRPr="00905951">
              <w:rPr>
                <w:rFonts w:ascii="Verdana" w:eastAsia="MS Mincho" w:hAnsi="Verdana" w:cs="Arial"/>
                <w:sz w:val="20"/>
                <w:szCs w:val="20"/>
                <w:lang w:val="es-ES" w:eastAsia="es-ES"/>
              </w:rPr>
              <w:t xml:space="preserve"> Vigilar el cumplimiento del Contrato; </w:t>
            </w:r>
            <w:r w:rsidRPr="00905951">
              <w:rPr>
                <w:rFonts w:ascii="Verdana" w:eastAsia="MS Mincho" w:hAnsi="Verdana" w:cs="Arial"/>
                <w:b/>
                <w:sz w:val="20"/>
                <w:szCs w:val="20"/>
                <w:lang w:val="es-ES" w:eastAsia="es-ES"/>
              </w:rPr>
              <w:t>b)</w:t>
            </w:r>
            <w:r w:rsidRPr="00905951">
              <w:rPr>
                <w:rFonts w:ascii="Verdana" w:eastAsia="MS Mincho" w:hAnsi="Verdana" w:cs="Arial"/>
                <w:sz w:val="20"/>
                <w:szCs w:val="20"/>
                <w:lang w:val="es-ES" w:eastAsia="es-ES"/>
              </w:rPr>
              <w:t xml:space="preserve"> Presentar las observaciones que juzgue conveniente;  </w:t>
            </w:r>
            <w:r w:rsidRPr="00905951">
              <w:rPr>
                <w:rFonts w:ascii="Verdana" w:eastAsia="MS Mincho" w:hAnsi="Verdana" w:cs="Arial"/>
                <w:b/>
                <w:sz w:val="20"/>
                <w:szCs w:val="20"/>
                <w:lang w:val="es-ES" w:eastAsia="es-ES"/>
              </w:rPr>
              <w:t>c)</w:t>
            </w:r>
            <w:r w:rsidRPr="00905951">
              <w:rPr>
                <w:rFonts w:ascii="Verdana" w:eastAsia="MS Mincho" w:hAnsi="Verdana" w:cs="Arial"/>
                <w:sz w:val="20"/>
                <w:szCs w:val="20"/>
                <w:lang w:val="es-ES" w:eastAsia="es-ES"/>
              </w:rPr>
              <w:t xml:space="preserve"> Recibir, verificar y aprobar, de considerar que se cumple con el objeto contratado, los artículos suministrados por El contratista;  </w:t>
            </w:r>
            <w:r w:rsidRPr="00905951">
              <w:rPr>
                <w:rFonts w:ascii="Verdana" w:eastAsia="MS Mincho" w:hAnsi="Verdana" w:cs="Arial"/>
                <w:b/>
                <w:sz w:val="20"/>
                <w:szCs w:val="20"/>
                <w:lang w:val="es-ES" w:eastAsia="es-ES"/>
              </w:rPr>
              <w:t>d)</w:t>
            </w:r>
            <w:r w:rsidRPr="00905951">
              <w:rPr>
                <w:rFonts w:ascii="Verdana" w:eastAsia="MS Mincho" w:hAnsi="Verdana" w:cs="Arial"/>
                <w:sz w:val="20"/>
                <w:szCs w:val="20"/>
                <w:lang w:val="es-ES" w:eastAsia="es-ES"/>
              </w:rPr>
              <w:t xml:space="preserve"> Certificar el cumplimiento del objeto contratado para proceder al respectivo pago; </w:t>
            </w:r>
            <w:r w:rsidRPr="00905951">
              <w:rPr>
                <w:rFonts w:ascii="Verdana" w:eastAsia="MS Mincho" w:hAnsi="Verdana" w:cs="Arial"/>
                <w:b/>
                <w:sz w:val="20"/>
                <w:szCs w:val="20"/>
                <w:lang w:val="es-ES" w:eastAsia="es-ES"/>
              </w:rPr>
              <w:t>e)</w:t>
            </w:r>
            <w:r w:rsidRPr="00905951">
              <w:rPr>
                <w:rFonts w:ascii="Verdana" w:eastAsia="MS Mincho" w:hAnsi="Verdana" w:cs="Arial"/>
                <w:sz w:val="20"/>
                <w:szCs w:val="20"/>
                <w:lang w:val="es-ES" w:eastAsia="es-ES"/>
              </w:rPr>
              <w:t xml:space="preserve"> Estar atento a la fecha de vencimiento del Contrato, a fin de determinar de acuerdo con las necesidades del servicio, la suscripción de eventuales adiciones, prórrogas o terminación del mismo; </w:t>
            </w:r>
            <w:r w:rsidRPr="00905951">
              <w:rPr>
                <w:rFonts w:ascii="Verdana" w:eastAsia="MS Mincho" w:hAnsi="Verdana" w:cs="Arial"/>
                <w:b/>
                <w:sz w:val="20"/>
                <w:szCs w:val="20"/>
                <w:lang w:val="es-ES" w:eastAsia="es-ES"/>
              </w:rPr>
              <w:t>f)</w:t>
            </w:r>
            <w:r w:rsidRPr="00905951">
              <w:rPr>
                <w:rFonts w:ascii="Verdana" w:eastAsia="MS Mincho" w:hAnsi="Verdana" w:cs="Arial"/>
                <w:sz w:val="20"/>
                <w:szCs w:val="20"/>
                <w:lang w:val="es-ES" w:eastAsia="es-ES"/>
              </w:rPr>
              <w:t xml:space="preserve"> Resolver las  dudas que tenga El contratista; </w:t>
            </w:r>
            <w:r w:rsidRPr="00905951">
              <w:rPr>
                <w:rFonts w:ascii="Verdana" w:eastAsia="MS Mincho" w:hAnsi="Verdana" w:cs="Arial"/>
                <w:b/>
                <w:sz w:val="20"/>
                <w:szCs w:val="20"/>
                <w:lang w:val="es-ES" w:eastAsia="es-ES"/>
              </w:rPr>
              <w:t>g)</w:t>
            </w:r>
            <w:r w:rsidRPr="00905951">
              <w:rPr>
                <w:rFonts w:ascii="Verdana" w:eastAsia="MS Mincho" w:hAnsi="Verdana" w:cs="Arial"/>
                <w:sz w:val="20"/>
                <w:szCs w:val="20"/>
                <w:lang w:val="es-ES" w:eastAsia="es-ES"/>
              </w:rPr>
              <w:t xml:space="preserve"> Suministrar oportunamente la información que posea a la Universidad y que sirva al contratista para el desarrollo del objeto contractual; </w:t>
            </w:r>
            <w:r w:rsidRPr="00905951">
              <w:rPr>
                <w:rFonts w:ascii="Verdana" w:eastAsia="MS Mincho" w:hAnsi="Verdana" w:cs="Arial"/>
                <w:b/>
                <w:sz w:val="20"/>
                <w:szCs w:val="20"/>
                <w:lang w:val="es-ES" w:eastAsia="es-ES"/>
              </w:rPr>
              <w:t>h)</w:t>
            </w:r>
            <w:r w:rsidRPr="00905951">
              <w:rPr>
                <w:rFonts w:ascii="Verdana" w:eastAsia="MS Mincho" w:hAnsi="Verdana" w:cs="Arial"/>
                <w:sz w:val="20"/>
                <w:szCs w:val="20"/>
                <w:lang w:val="es-ES" w:eastAsia="es-ES"/>
              </w:rPr>
              <w:t xml:space="preserve"> Informar al señor Rector en caso de incumplimiento,  para efectos de aplicación de multas y sanciones, según lo estipula en el Contrato Cláusula Décimo Tercera:  Multas;  </w:t>
            </w:r>
            <w:r w:rsidRPr="00905951">
              <w:rPr>
                <w:rFonts w:ascii="Verdana" w:eastAsia="MS Mincho" w:hAnsi="Verdana" w:cs="Arial"/>
                <w:b/>
                <w:sz w:val="20"/>
                <w:szCs w:val="20"/>
                <w:lang w:val="es-ES" w:eastAsia="es-ES"/>
              </w:rPr>
              <w:t>i)</w:t>
            </w:r>
            <w:r w:rsidRPr="00905951">
              <w:rPr>
                <w:rFonts w:ascii="Verdana" w:eastAsia="MS Mincho" w:hAnsi="Verdana" w:cs="Arial"/>
                <w:sz w:val="20"/>
                <w:szCs w:val="20"/>
                <w:lang w:val="es-ES" w:eastAsia="es-ES"/>
              </w:rPr>
              <w:t xml:space="preserve"> Verificar que el Contratista se encuentre cotizando al sistema de seguridad social integral y se encuentre a paz y salvo con aportes parafiscales cuando haya lugar; </w:t>
            </w:r>
            <w:r w:rsidRPr="00905951">
              <w:rPr>
                <w:rFonts w:ascii="Verdana" w:eastAsia="MS Mincho" w:hAnsi="Verdana" w:cs="Arial"/>
                <w:b/>
                <w:sz w:val="20"/>
                <w:szCs w:val="20"/>
                <w:lang w:val="es-ES" w:eastAsia="es-ES"/>
              </w:rPr>
              <w:t>j)</w:t>
            </w:r>
            <w:r w:rsidRPr="00905951">
              <w:rPr>
                <w:rFonts w:ascii="Verdana" w:eastAsia="MS Mincho" w:hAnsi="Verdana" w:cs="Arial"/>
                <w:sz w:val="20"/>
                <w:szCs w:val="20"/>
                <w:lang w:val="es-ES" w:eastAsia="es-ES"/>
              </w:rPr>
              <w:t xml:space="preserve"> Verificar que El contratista legalice el contrato en el término estipulado para ello e informar el incumplimiento de tal disposición</w:t>
            </w:r>
            <w:r w:rsidRPr="00905951">
              <w:rPr>
                <w:rFonts w:ascii="Verdana" w:eastAsia="MS Mincho" w:hAnsi="Verdana" w:cs="Arial"/>
                <w:b/>
                <w:sz w:val="20"/>
                <w:szCs w:val="20"/>
                <w:lang w:val="es-ES" w:eastAsia="es-ES"/>
              </w:rPr>
              <w:t>; k)</w:t>
            </w:r>
            <w:r w:rsidRPr="00905951">
              <w:rPr>
                <w:rFonts w:ascii="Verdana" w:eastAsia="MS Mincho" w:hAnsi="Verdana" w:cs="Arial"/>
                <w:sz w:val="20"/>
                <w:szCs w:val="20"/>
                <w:lang w:val="es-ES" w:eastAsia="es-ES"/>
              </w:rPr>
              <w:t xml:space="preserve"> Impedir que El contratista ejecute el Contrato sin estar debidamente legalizado; </w:t>
            </w:r>
            <w:r w:rsidRPr="00905951">
              <w:rPr>
                <w:rFonts w:ascii="Verdana" w:eastAsia="MS Mincho" w:hAnsi="Verdana" w:cs="Arial"/>
                <w:b/>
                <w:sz w:val="20"/>
                <w:szCs w:val="20"/>
                <w:lang w:val="es-ES" w:eastAsia="es-ES"/>
              </w:rPr>
              <w:t xml:space="preserve">l) ) Las demás señaladas en la ley 1474 de 2011. m) </w:t>
            </w:r>
            <w:r w:rsidRPr="00905951">
              <w:rPr>
                <w:rFonts w:ascii="Verdana" w:eastAsia="MS Mincho" w:hAnsi="Verdana" w:cs="Arial"/>
                <w:sz w:val="20"/>
                <w:szCs w:val="20"/>
                <w:lang w:val="es-ES" w:eastAsia="es-ES"/>
              </w:rPr>
              <w:t>Las demás que se requieran para el cabal cumplimiento del objeto del Contrato.</w:t>
            </w:r>
          </w:p>
        </w:tc>
      </w:tr>
      <w:tr w:rsidR="00905951" w:rsidRPr="00905951" w:rsidTr="00654C06">
        <w:trPr>
          <w:trHeight w:val="720"/>
        </w:trPr>
        <w:tc>
          <w:tcPr>
            <w:tcW w:w="3085" w:type="dxa"/>
            <w:vAlign w:val="center"/>
          </w:tcPr>
          <w:p w:rsidR="00905951" w:rsidRPr="00905951" w:rsidRDefault="00905951" w:rsidP="00905951">
            <w:pPr>
              <w:spacing w:after="0" w:line="240" w:lineRule="auto"/>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DÉCIMA NOVENA: IDEMNIDAD</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El contratista mantendrá indemne al contratante, de los reclamos, demandas, acciones legales o costos que se generen por daños y lesiones causadas a personas o propiedades de terceros,  ocasionados por El contratista durante la ejecución del contrato.</w:t>
            </w:r>
          </w:p>
        </w:tc>
      </w:tr>
      <w:tr w:rsidR="00905951" w:rsidRPr="00905951" w:rsidTr="00654C06">
        <w:trPr>
          <w:trHeight w:val="64"/>
        </w:trPr>
        <w:tc>
          <w:tcPr>
            <w:tcW w:w="3085" w:type="dxa"/>
            <w:vAlign w:val="center"/>
          </w:tcPr>
          <w:p w:rsidR="00905951" w:rsidRPr="00905951" w:rsidRDefault="00905951" w:rsidP="00905951">
            <w:pPr>
              <w:spacing w:after="0" w:line="240" w:lineRule="auto"/>
              <w:rPr>
                <w:rFonts w:ascii="Verdana" w:eastAsia="MS Mincho" w:hAnsi="Verdana" w:cs="Arial"/>
                <w:sz w:val="20"/>
                <w:szCs w:val="20"/>
                <w:lang w:val="es-ES" w:eastAsia="es-ES"/>
              </w:rPr>
            </w:pPr>
            <w:r w:rsidRPr="00905951">
              <w:rPr>
                <w:rFonts w:ascii="Verdana" w:eastAsia="MS Mincho" w:hAnsi="Verdana" w:cs="Arial"/>
                <w:b/>
                <w:sz w:val="20"/>
                <w:szCs w:val="20"/>
                <w:lang w:val="es-ES" w:eastAsia="es-ES"/>
              </w:rPr>
              <w:t xml:space="preserve">VIGÉSIMA: RÉGIMEN </w:t>
            </w:r>
            <w:r w:rsidRPr="00905951">
              <w:rPr>
                <w:rFonts w:ascii="Verdana" w:eastAsia="MS Mincho" w:hAnsi="Verdana" w:cs="Arial"/>
                <w:b/>
                <w:sz w:val="20"/>
                <w:szCs w:val="20"/>
                <w:lang w:val="es-ES" w:eastAsia="es-ES"/>
              </w:rPr>
              <w:lastRenderedPageBreak/>
              <w:t>JURÍDICO APLICABLE</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lastRenderedPageBreak/>
              <w:t xml:space="preserve">El presente contrato se regirá por las normas del </w:t>
            </w:r>
            <w:r w:rsidRPr="00905951">
              <w:rPr>
                <w:rFonts w:ascii="Verdana" w:eastAsia="MS Mincho" w:hAnsi="Verdana" w:cs="Arial"/>
                <w:sz w:val="20"/>
                <w:szCs w:val="20"/>
                <w:lang w:val="es-ES" w:eastAsia="es-ES"/>
              </w:rPr>
              <w:lastRenderedPageBreak/>
              <w:t>derecho privado y en especial por el Estatuto de Contratación del contratante – Acuerdo 05 de 2009 y sus modificaciones.</w:t>
            </w:r>
          </w:p>
        </w:tc>
      </w:tr>
      <w:tr w:rsidR="00905951" w:rsidRPr="00905951" w:rsidTr="00654C06">
        <w:trPr>
          <w:trHeight w:val="64"/>
        </w:trPr>
        <w:tc>
          <w:tcPr>
            <w:tcW w:w="3085" w:type="dxa"/>
            <w:vAlign w:val="center"/>
          </w:tcPr>
          <w:p w:rsidR="00905951" w:rsidRPr="00905951" w:rsidRDefault="00905951" w:rsidP="00905951">
            <w:pPr>
              <w:spacing w:after="0" w:line="240" w:lineRule="auto"/>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lastRenderedPageBreak/>
              <w:t>VIGÉSIMA PRIMERA:</w:t>
            </w:r>
          </w:p>
          <w:p w:rsidR="00905951" w:rsidRPr="00905951" w:rsidRDefault="00905951" w:rsidP="00905951">
            <w:pPr>
              <w:spacing w:after="0" w:line="240" w:lineRule="auto"/>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PERFECCIONAMIENTO</w:t>
            </w:r>
          </w:p>
        </w:tc>
        <w:tc>
          <w:tcPr>
            <w:tcW w:w="5969" w:type="dxa"/>
            <w:vAlign w:val="center"/>
          </w:tcPr>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El presente contrato se entiende perfeccionado una vez sea suscrito por las partes y se obtenga el certificado de registro presupuestal.</w:t>
            </w:r>
          </w:p>
        </w:tc>
      </w:tr>
      <w:tr w:rsidR="00905951" w:rsidRPr="00905951" w:rsidTr="00731530">
        <w:trPr>
          <w:trHeight w:val="2923"/>
        </w:trPr>
        <w:tc>
          <w:tcPr>
            <w:tcW w:w="3085" w:type="dxa"/>
            <w:vAlign w:val="center"/>
          </w:tcPr>
          <w:p w:rsidR="00905951" w:rsidRPr="00905951" w:rsidRDefault="00905951" w:rsidP="00905951">
            <w:pPr>
              <w:spacing w:after="0" w:line="240" w:lineRule="auto"/>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VIGÉSIMA SEGUNDA: LEGALIZACIÓN</w:t>
            </w:r>
          </w:p>
        </w:tc>
        <w:tc>
          <w:tcPr>
            <w:tcW w:w="5969" w:type="dxa"/>
            <w:vAlign w:val="center"/>
          </w:tcPr>
          <w:p w:rsidR="00905951" w:rsidRPr="00905951" w:rsidRDefault="00905951" w:rsidP="002B1333">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 xml:space="preserve">Para su legalización se requiere: </w:t>
            </w:r>
            <w:r w:rsidRPr="00905951">
              <w:rPr>
                <w:rFonts w:ascii="Verdana" w:eastAsia="MS Mincho" w:hAnsi="Verdana" w:cs="Arial"/>
                <w:b/>
                <w:sz w:val="20"/>
                <w:szCs w:val="20"/>
                <w:lang w:val="es-ES" w:eastAsia="es-ES"/>
              </w:rPr>
              <w:t>1.</w:t>
            </w:r>
            <w:r w:rsidRPr="00905951">
              <w:rPr>
                <w:rFonts w:ascii="Verdana" w:eastAsia="MS Mincho" w:hAnsi="Verdana" w:cs="Arial"/>
                <w:sz w:val="20"/>
                <w:szCs w:val="20"/>
                <w:lang w:val="es-ES" w:eastAsia="es-ES"/>
              </w:rPr>
              <w:t xml:space="preserve">  Aprobación de las Garantías a que se refiere la Cláusula Décima Primera, cuando a ello hubiere lugar; </w:t>
            </w:r>
            <w:r w:rsidRPr="00905951">
              <w:rPr>
                <w:rFonts w:ascii="Verdana" w:eastAsia="MS Mincho" w:hAnsi="Verdana" w:cs="Arial"/>
                <w:b/>
                <w:sz w:val="20"/>
                <w:szCs w:val="20"/>
                <w:lang w:val="es-ES" w:eastAsia="es-ES"/>
              </w:rPr>
              <w:t>2.</w:t>
            </w:r>
            <w:r w:rsidRPr="00905951">
              <w:rPr>
                <w:rFonts w:ascii="Verdana" w:eastAsia="MS Mincho" w:hAnsi="Verdana" w:cs="Arial"/>
                <w:sz w:val="20"/>
                <w:szCs w:val="20"/>
                <w:lang w:val="es-ES" w:eastAsia="es-ES"/>
              </w:rPr>
              <w:t xml:space="preserve">  Anexar el RUT. </w:t>
            </w:r>
            <w:r w:rsidRPr="00905951">
              <w:rPr>
                <w:rFonts w:ascii="Verdana" w:eastAsia="MS Mincho" w:hAnsi="Verdana" w:cs="Arial"/>
                <w:b/>
                <w:sz w:val="20"/>
                <w:szCs w:val="20"/>
                <w:lang w:val="es-ES" w:eastAsia="es-ES"/>
              </w:rPr>
              <w:t>3.</w:t>
            </w:r>
            <w:r w:rsidRPr="00905951">
              <w:rPr>
                <w:rFonts w:ascii="Verdana" w:eastAsia="MS Mincho" w:hAnsi="Verdana" w:cs="Arial"/>
                <w:sz w:val="20"/>
                <w:szCs w:val="20"/>
                <w:lang w:val="es-ES" w:eastAsia="es-ES"/>
              </w:rPr>
              <w:t xml:space="preserve"> Presentación de las afiliaciones de Seguridad Social Integral. </w:t>
            </w:r>
            <w:r w:rsidRPr="00905951">
              <w:rPr>
                <w:rFonts w:ascii="Verdana" w:eastAsia="MS Mincho" w:hAnsi="Verdana" w:cs="Arial"/>
                <w:b/>
                <w:sz w:val="20"/>
                <w:szCs w:val="20"/>
                <w:lang w:val="es-ES" w:eastAsia="es-ES"/>
              </w:rPr>
              <w:t>4.</w:t>
            </w:r>
            <w:r w:rsidRPr="00905951">
              <w:rPr>
                <w:rFonts w:ascii="Verdana" w:eastAsia="MS Mincho" w:hAnsi="Verdana" w:cs="Arial"/>
                <w:sz w:val="20"/>
                <w:szCs w:val="20"/>
                <w:lang w:val="es-ES" w:eastAsia="es-ES"/>
              </w:rPr>
              <w:t xml:space="preserve"> El contratista de manera escrita deberá indicar Banco y Cuenta donde se consignaran los pagos del presente contrato. PARAGRAFO. El contratista cuenta para la legalización, con </w:t>
            </w:r>
            <w:r w:rsidR="002B1333">
              <w:rPr>
                <w:rFonts w:ascii="Verdana" w:eastAsia="MS Mincho" w:hAnsi="Verdana" w:cs="Arial"/>
                <w:sz w:val="20"/>
                <w:szCs w:val="20"/>
                <w:lang w:val="es-ES" w:eastAsia="es-ES"/>
              </w:rPr>
              <w:t>siete</w:t>
            </w:r>
            <w:r w:rsidRPr="00905951">
              <w:rPr>
                <w:rFonts w:ascii="Verdana" w:eastAsia="MS Mincho" w:hAnsi="Verdana" w:cs="Arial"/>
                <w:sz w:val="20"/>
                <w:szCs w:val="20"/>
                <w:lang w:val="es-ES" w:eastAsia="es-ES"/>
              </w:rPr>
              <w:t xml:space="preserve"> (0</w:t>
            </w:r>
            <w:r w:rsidR="002B1333">
              <w:rPr>
                <w:rFonts w:ascii="Verdana" w:eastAsia="MS Mincho" w:hAnsi="Verdana" w:cs="Arial"/>
                <w:sz w:val="20"/>
                <w:szCs w:val="20"/>
                <w:lang w:val="es-ES" w:eastAsia="es-ES"/>
              </w:rPr>
              <w:t>7</w:t>
            </w:r>
            <w:r w:rsidRPr="00905951">
              <w:rPr>
                <w:rFonts w:ascii="Verdana" w:eastAsia="MS Mincho" w:hAnsi="Verdana" w:cs="Arial"/>
                <w:sz w:val="20"/>
                <w:szCs w:val="20"/>
                <w:lang w:val="es-ES" w:eastAsia="es-ES"/>
              </w:rPr>
              <w:t>) días hábiles, contados a partir de la fecha del oficio remisorio enviado por la Universidad, sopena que se configure en inexistente.</w:t>
            </w:r>
          </w:p>
        </w:tc>
      </w:tr>
      <w:tr w:rsidR="00905951" w:rsidRPr="00905951" w:rsidTr="00654C06">
        <w:trPr>
          <w:trHeight w:val="70"/>
        </w:trPr>
        <w:tc>
          <w:tcPr>
            <w:tcW w:w="3085" w:type="dxa"/>
            <w:tcBorders>
              <w:top w:val="single" w:sz="4" w:space="0" w:color="auto"/>
              <w:left w:val="single" w:sz="4" w:space="0" w:color="auto"/>
              <w:bottom w:val="single" w:sz="4" w:space="0" w:color="auto"/>
              <w:right w:val="single" w:sz="4" w:space="0" w:color="auto"/>
            </w:tcBorders>
            <w:vAlign w:val="center"/>
          </w:tcPr>
          <w:p w:rsidR="00905951" w:rsidRPr="00905951" w:rsidRDefault="00905951" w:rsidP="00905951">
            <w:pPr>
              <w:spacing w:after="0" w:line="240" w:lineRule="auto"/>
              <w:rPr>
                <w:rFonts w:ascii="Verdana" w:eastAsia="MS Mincho" w:hAnsi="Verdana" w:cs="Arial"/>
                <w:b/>
                <w:sz w:val="20"/>
                <w:szCs w:val="20"/>
                <w:lang w:val="es-ES" w:eastAsia="es-ES"/>
              </w:rPr>
            </w:pPr>
            <w:r w:rsidRPr="00905951">
              <w:rPr>
                <w:rFonts w:ascii="Verdana" w:eastAsia="MS Mincho" w:hAnsi="Verdana" w:cs="Arial"/>
                <w:b/>
                <w:sz w:val="20"/>
                <w:szCs w:val="20"/>
                <w:lang w:val="es-ES" w:eastAsia="es-ES"/>
              </w:rPr>
              <w:t>VIGÉSIMA TERCERA: DERECHOS DE AUTOR Y CONFIABILIDAD</w:t>
            </w:r>
          </w:p>
        </w:tc>
        <w:tc>
          <w:tcPr>
            <w:tcW w:w="5969" w:type="dxa"/>
            <w:tcBorders>
              <w:top w:val="single" w:sz="4" w:space="0" w:color="auto"/>
              <w:left w:val="single" w:sz="4" w:space="0" w:color="auto"/>
              <w:bottom w:val="single" w:sz="4" w:space="0" w:color="auto"/>
              <w:right w:val="single" w:sz="4" w:space="0" w:color="auto"/>
            </w:tcBorders>
            <w:vAlign w:val="center"/>
          </w:tcPr>
          <w:p w:rsidR="00905951" w:rsidRPr="00905951" w:rsidRDefault="00905951" w:rsidP="00905951">
            <w:pPr>
              <w:spacing w:after="0" w:line="240" w:lineRule="auto"/>
              <w:jc w:val="both"/>
              <w:rPr>
                <w:rFonts w:ascii="Verdana" w:eastAsia="MS Mincho" w:hAnsi="Verdana" w:cs="Andalus"/>
                <w:sz w:val="20"/>
                <w:szCs w:val="20"/>
                <w:lang w:val="es-ES" w:eastAsia="es-ES"/>
              </w:rPr>
            </w:pPr>
            <w:r w:rsidRPr="00905951">
              <w:rPr>
                <w:rFonts w:ascii="Verdana" w:eastAsia="MS Mincho" w:hAnsi="Verdana" w:cs="Andalus"/>
                <w:sz w:val="20"/>
                <w:szCs w:val="20"/>
                <w:lang w:val="es-ES" w:eastAsia="es-ES"/>
              </w:rPr>
              <w:t>El contratista reconoce a el contratante los derechos patrimoniales que se deriven de obras, textos, software, diseños, metodologías, procesos o productos o demás creaciones objeto de la producción intelectual que surja con ocasión del presente contrato. Así mismo el contratante le reconocerá los derechos morales que le asistan al contratista por su producción intelectual en la ejecución de este contrato.  Igualmente El contratista se abstendrá de divulgar, publicar o comunicar a terceros, por cualquier medio y de utilizar para fines distintos a los propios de este contrato, cualquier información que sea catalogada como importante y confidencial por el contratante y que conozca en virtud de la ejecución del presente contrato o por cualquier causa.</w:t>
            </w:r>
          </w:p>
        </w:tc>
      </w:tr>
    </w:tbl>
    <w:p w:rsidR="00905951" w:rsidRPr="00905951" w:rsidRDefault="00905951" w:rsidP="00905951">
      <w:pPr>
        <w:spacing w:after="0" w:line="240" w:lineRule="auto"/>
        <w:jc w:val="both"/>
        <w:rPr>
          <w:rFonts w:ascii="Verdana" w:eastAsia="MS Mincho" w:hAnsi="Verdana" w:cs="Arial"/>
          <w:sz w:val="20"/>
          <w:szCs w:val="20"/>
          <w:lang w:val="es-ES" w:eastAsia="es-ES"/>
        </w:rPr>
      </w:pPr>
    </w:p>
    <w:p w:rsidR="00905951" w:rsidRPr="00905951" w:rsidRDefault="00905951" w:rsidP="00905951">
      <w:pPr>
        <w:spacing w:after="0" w:line="240" w:lineRule="auto"/>
        <w:jc w:val="both"/>
        <w:rPr>
          <w:rFonts w:ascii="Verdana" w:eastAsia="MS Mincho" w:hAnsi="Verdana" w:cs="Arial"/>
          <w:sz w:val="20"/>
          <w:szCs w:val="20"/>
          <w:lang w:val="es-ES" w:eastAsia="es-ES"/>
        </w:rPr>
      </w:pPr>
    </w:p>
    <w:p w:rsidR="00905951" w:rsidRPr="00905951" w:rsidRDefault="00905951" w:rsidP="00905951">
      <w:pPr>
        <w:spacing w:after="0" w:line="240" w:lineRule="auto"/>
        <w:jc w:val="both"/>
        <w:rPr>
          <w:rFonts w:ascii="Verdana" w:eastAsia="MS Mincho" w:hAnsi="Verdana" w:cs="Arial"/>
          <w:sz w:val="20"/>
          <w:szCs w:val="20"/>
          <w:lang w:val="es-ES" w:eastAsia="es-ES"/>
        </w:rPr>
      </w:pPr>
      <w:r w:rsidRPr="00905951">
        <w:rPr>
          <w:rFonts w:ascii="Verdana" w:eastAsia="MS Mincho" w:hAnsi="Verdana" w:cs="Arial"/>
          <w:sz w:val="20"/>
          <w:szCs w:val="20"/>
          <w:lang w:val="es-ES" w:eastAsia="es-ES"/>
        </w:rPr>
        <w:t xml:space="preserve">Para constancia el presente contrato se firma en Pereira a los </w:t>
      </w:r>
    </w:p>
    <w:p w:rsidR="00905951" w:rsidRPr="00905951" w:rsidRDefault="00905951" w:rsidP="00905951">
      <w:pPr>
        <w:spacing w:after="0" w:line="240" w:lineRule="auto"/>
        <w:jc w:val="both"/>
        <w:rPr>
          <w:rFonts w:ascii="Verdana" w:eastAsia="MS Mincho" w:hAnsi="Verdana" w:cs="Arial"/>
          <w:sz w:val="20"/>
          <w:szCs w:val="20"/>
          <w:lang w:val="es-ES" w:eastAsia="es-ES"/>
        </w:rPr>
      </w:pPr>
    </w:p>
    <w:p w:rsidR="00905951" w:rsidRPr="00905951" w:rsidRDefault="00905951" w:rsidP="00905951">
      <w:pPr>
        <w:spacing w:after="0" w:line="240" w:lineRule="auto"/>
        <w:jc w:val="both"/>
        <w:rPr>
          <w:rFonts w:ascii="Verdana" w:eastAsia="MS Mincho" w:hAnsi="Verdana"/>
          <w:b/>
          <w:sz w:val="18"/>
          <w:szCs w:val="20"/>
          <w:lang w:val="es-ES" w:eastAsia="es-ES"/>
        </w:rPr>
      </w:pPr>
    </w:p>
    <w:p w:rsidR="00905951" w:rsidRPr="00905951" w:rsidRDefault="00905951" w:rsidP="00905951">
      <w:pPr>
        <w:spacing w:after="0" w:line="240" w:lineRule="auto"/>
        <w:jc w:val="both"/>
        <w:rPr>
          <w:rFonts w:ascii="Verdana" w:eastAsia="MS Mincho" w:hAnsi="Verdana"/>
          <w:b/>
          <w:sz w:val="18"/>
          <w:szCs w:val="20"/>
          <w:lang w:val="es-ES" w:eastAsia="es-ES"/>
        </w:rPr>
      </w:pPr>
    </w:p>
    <w:p w:rsidR="00905951" w:rsidRPr="00905951" w:rsidRDefault="00905951" w:rsidP="00905951">
      <w:pPr>
        <w:spacing w:after="0" w:line="240" w:lineRule="auto"/>
        <w:jc w:val="both"/>
        <w:rPr>
          <w:rFonts w:ascii="Verdana" w:eastAsia="MS Mincho" w:hAnsi="Verdana"/>
          <w:b/>
          <w:sz w:val="18"/>
          <w:szCs w:val="20"/>
          <w:lang w:val="es-ES" w:eastAsia="es-ES"/>
        </w:rPr>
      </w:pPr>
    </w:p>
    <w:p w:rsidR="00905951" w:rsidRPr="00905951" w:rsidRDefault="00905951" w:rsidP="00905951">
      <w:pPr>
        <w:spacing w:after="0" w:line="240" w:lineRule="auto"/>
        <w:jc w:val="both"/>
        <w:rPr>
          <w:rFonts w:ascii="Verdana" w:eastAsia="MS Mincho" w:hAnsi="Verdana"/>
          <w:b/>
          <w:sz w:val="18"/>
          <w:szCs w:val="20"/>
          <w:lang w:val="es-ES" w:eastAsia="es-ES"/>
        </w:rPr>
      </w:pPr>
    </w:p>
    <w:p w:rsidR="00905951" w:rsidRPr="00905951" w:rsidRDefault="00905951" w:rsidP="00905951">
      <w:pPr>
        <w:spacing w:after="0" w:line="240" w:lineRule="auto"/>
        <w:jc w:val="both"/>
        <w:rPr>
          <w:rFonts w:ascii="Verdana" w:eastAsia="MS Mincho" w:hAnsi="Verdana"/>
          <w:b/>
          <w:sz w:val="18"/>
          <w:szCs w:val="20"/>
          <w:lang w:val="es-ES" w:eastAsia="es-ES"/>
        </w:rPr>
      </w:pPr>
    </w:p>
    <w:p w:rsidR="00905951" w:rsidRPr="00905951" w:rsidRDefault="00905951" w:rsidP="00905951">
      <w:pPr>
        <w:spacing w:after="0" w:line="240" w:lineRule="auto"/>
        <w:jc w:val="both"/>
        <w:rPr>
          <w:rFonts w:ascii="Verdana" w:eastAsia="MS Mincho" w:hAnsi="Verdana"/>
          <w:b/>
          <w:sz w:val="18"/>
          <w:szCs w:val="20"/>
          <w:lang w:val="es-ES" w:eastAsia="es-ES"/>
        </w:rPr>
      </w:pPr>
    </w:p>
    <w:p w:rsidR="00905951" w:rsidRPr="00905951" w:rsidRDefault="00905951" w:rsidP="00905951">
      <w:pPr>
        <w:spacing w:after="0" w:line="240" w:lineRule="auto"/>
        <w:jc w:val="both"/>
        <w:rPr>
          <w:rFonts w:ascii="Verdana" w:eastAsia="MS Mincho" w:hAnsi="Verdana"/>
          <w:b/>
          <w:sz w:val="18"/>
          <w:szCs w:val="20"/>
          <w:lang w:val="es-ES" w:eastAsia="es-ES"/>
        </w:rPr>
      </w:pPr>
    </w:p>
    <w:p w:rsidR="00905951" w:rsidRPr="00905951" w:rsidRDefault="00905951" w:rsidP="00905951">
      <w:pPr>
        <w:spacing w:after="0" w:line="240" w:lineRule="auto"/>
        <w:jc w:val="both"/>
        <w:rPr>
          <w:rFonts w:ascii="Verdana" w:eastAsia="MS Mincho" w:hAnsi="Verdana"/>
          <w:b/>
          <w:sz w:val="18"/>
          <w:szCs w:val="20"/>
          <w:lang w:val="es-ES" w:eastAsia="es-ES"/>
        </w:rPr>
      </w:pPr>
    </w:p>
    <w:p w:rsidR="00905951" w:rsidRPr="00905951" w:rsidRDefault="00905951" w:rsidP="00905951">
      <w:pPr>
        <w:spacing w:after="0" w:line="240" w:lineRule="auto"/>
        <w:jc w:val="both"/>
        <w:rPr>
          <w:rFonts w:ascii="Verdana" w:eastAsia="MS Mincho" w:hAnsi="Verdana"/>
          <w:b/>
          <w:sz w:val="16"/>
          <w:szCs w:val="16"/>
          <w:lang w:val="es-ES" w:eastAsia="es-ES"/>
        </w:rPr>
      </w:pPr>
      <w:r w:rsidRPr="00905951">
        <w:rPr>
          <w:rFonts w:ascii="Verdana" w:eastAsia="MS Mincho" w:hAnsi="Verdana"/>
          <w:b/>
          <w:sz w:val="18"/>
          <w:szCs w:val="20"/>
          <w:lang w:val="es-ES" w:eastAsia="es-ES"/>
        </w:rPr>
        <w:t xml:space="preserve">LUIS FERNANDO GAVIRIA TRUJILLO       </w:t>
      </w:r>
      <w:r w:rsidRPr="00905951">
        <w:rPr>
          <w:rFonts w:ascii="Verdana" w:eastAsia="MS Mincho" w:hAnsi="Verdana"/>
          <w:b/>
          <w:sz w:val="18"/>
          <w:szCs w:val="20"/>
          <w:lang w:val="es-ES" w:eastAsia="es-ES"/>
        </w:rPr>
        <w:tab/>
      </w:r>
    </w:p>
    <w:p w:rsidR="00905951" w:rsidRPr="00905951" w:rsidRDefault="00905951" w:rsidP="00905951">
      <w:pPr>
        <w:spacing w:after="0" w:line="240" w:lineRule="auto"/>
        <w:jc w:val="both"/>
        <w:rPr>
          <w:rFonts w:ascii="Verdana" w:eastAsia="MS Mincho" w:hAnsi="Verdana"/>
          <w:sz w:val="18"/>
          <w:szCs w:val="20"/>
          <w:lang w:val="es-ES" w:eastAsia="es-ES"/>
        </w:rPr>
      </w:pPr>
      <w:r w:rsidRPr="00905951">
        <w:rPr>
          <w:rFonts w:ascii="Verdana" w:eastAsia="MS Mincho" w:hAnsi="Verdana"/>
          <w:sz w:val="18"/>
          <w:szCs w:val="20"/>
          <w:lang w:val="es-ES" w:eastAsia="es-ES"/>
        </w:rPr>
        <w:t>CONTRATANTE</w:t>
      </w:r>
      <w:r w:rsidRPr="00905951">
        <w:rPr>
          <w:rFonts w:ascii="Verdana" w:eastAsia="MS Mincho" w:hAnsi="Verdana"/>
          <w:sz w:val="18"/>
          <w:szCs w:val="20"/>
          <w:lang w:val="es-ES" w:eastAsia="es-ES"/>
        </w:rPr>
        <w:tab/>
      </w:r>
      <w:r w:rsidRPr="00905951">
        <w:rPr>
          <w:rFonts w:ascii="Verdana" w:eastAsia="MS Mincho" w:hAnsi="Verdana"/>
          <w:sz w:val="18"/>
          <w:szCs w:val="20"/>
          <w:lang w:val="es-ES" w:eastAsia="es-ES"/>
        </w:rPr>
        <w:tab/>
      </w:r>
      <w:r w:rsidRPr="00905951">
        <w:rPr>
          <w:rFonts w:ascii="Verdana" w:eastAsia="MS Mincho" w:hAnsi="Verdana"/>
          <w:sz w:val="18"/>
          <w:szCs w:val="20"/>
          <w:lang w:val="es-ES" w:eastAsia="es-ES"/>
        </w:rPr>
        <w:tab/>
      </w:r>
      <w:r w:rsidRPr="00905951">
        <w:rPr>
          <w:rFonts w:ascii="Verdana" w:eastAsia="MS Mincho" w:hAnsi="Verdana"/>
          <w:sz w:val="18"/>
          <w:szCs w:val="20"/>
          <w:lang w:val="es-ES" w:eastAsia="es-ES"/>
        </w:rPr>
        <w:tab/>
        <w:t xml:space="preserve">      </w:t>
      </w:r>
      <w:r w:rsidRPr="00905951">
        <w:rPr>
          <w:rFonts w:ascii="Verdana" w:eastAsia="MS Mincho" w:hAnsi="Verdana"/>
          <w:sz w:val="18"/>
          <w:szCs w:val="20"/>
          <w:lang w:val="es-ES" w:eastAsia="es-ES"/>
        </w:rPr>
        <w:tab/>
        <w:t xml:space="preserve">   </w:t>
      </w:r>
      <w:r w:rsidRPr="00905951">
        <w:rPr>
          <w:rFonts w:ascii="Verdana" w:eastAsia="MS Mincho" w:hAnsi="Verdana"/>
          <w:sz w:val="18"/>
          <w:szCs w:val="20"/>
          <w:lang w:val="es-ES" w:eastAsia="es-ES"/>
        </w:rPr>
        <w:tab/>
        <w:t>CONTRATISTA</w:t>
      </w:r>
    </w:p>
    <w:p w:rsidR="00905951" w:rsidRPr="00905951" w:rsidRDefault="00905951" w:rsidP="00905951">
      <w:pPr>
        <w:spacing w:after="0" w:line="240" w:lineRule="auto"/>
        <w:jc w:val="both"/>
        <w:rPr>
          <w:rFonts w:ascii="Verdana" w:eastAsia="MS Mincho" w:hAnsi="Verdana"/>
          <w:sz w:val="18"/>
          <w:szCs w:val="20"/>
          <w:lang w:val="es-ES" w:eastAsia="es-ES"/>
        </w:rPr>
      </w:pPr>
    </w:p>
    <w:p w:rsidR="00905951" w:rsidRPr="00905951" w:rsidRDefault="00905951" w:rsidP="00905951">
      <w:pPr>
        <w:spacing w:after="0" w:line="240" w:lineRule="auto"/>
        <w:jc w:val="both"/>
        <w:rPr>
          <w:rFonts w:ascii="Verdana" w:eastAsia="MS Mincho" w:hAnsi="Verdana"/>
          <w:sz w:val="18"/>
          <w:szCs w:val="20"/>
          <w:lang w:val="es-ES" w:eastAsia="es-ES"/>
        </w:rPr>
      </w:pPr>
    </w:p>
    <w:p w:rsidR="00905951" w:rsidRPr="00905951" w:rsidRDefault="00905951" w:rsidP="00905951">
      <w:pPr>
        <w:spacing w:after="0" w:line="240" w:lineRule="auto"/>
        <w:jc w:val="both"/>
        <w:rPr>
          <w:rFonts w:ascii="Verdana" w:eastAsia="MS Mincho" w:hAnsi="Verdana"/>
          <w:sz w:val="18"/>
          <w:szCs w:val="20"/>
          <w:lang w:val="es-ES" w:eastAsia="es-ES"/>
        </w:rPr>
      </w:pPr>
    </w:p>
    <w:p w:rsidR="00905951" w:rsidRPr="00905951" w:rsidRDefault="00905951" w:rsidP="00905951">
      <w:pPr>
        <w:spacing w:after="0" w:line="240" w:lineRule="auto"/>
        <w:rPr>
          <w:rFonts w:ascii="Verdana" w:eastAsia="MS Mincho" w:hAnsi="Verdana" w:cs="Arial"/>
          <w:b/>
          <w:i/>
          <w:sz w:val="24"/>
          <w:szCs w:val="24"/>
          <w:lang w:val="es-ES_tradnl" w:eastAsia="es-ES"/>
        </w:rPr>
      </w:pPr>
    </w:p>
    <w:p w:rsidR="00905951" w:rsidRPr="00905951" w:rsidRDefault="00905951" w:rsidP="00905951">
      <w:pPr>
        <w:spacing w:after="0" w:line="240" w:lineRule="auto"/>
        <w:jc w:val="center"/>
        <w:rPr>
          <w:rFonts w:ascii="Verdana" w:eastAsia="MS Mincho" w:hAnsi="Verdana" w:cs="Arial"/>
          <w:b/>
          <w:i/>
          <w:sz w:val="24"/>
          <w:szCs w:val="24"/>
          <w:lang w:val="es-ES_tradnl" w:eastAsia="es-ES"/>
        </w:rPr>
      </w:pPr>
    </w:p>
    <w:p w:rsidR="00234783" w:rsidRDefault="00234783" w:rsidP="00905951">
      <w:pPr>
        <w:spacing w:after="0" w:line="240" w:lineRule="auto"/>
        <w:jc w:val="both"/>
        <w:rPr>
          <w:rFonts w:ascii="Times New Roman" w:eastAsia="MS Mincho" w:hAnsi="Times New Roman"/>
          <w:b/>
          <w:sz w:val="20"/>
          <w:szCs w:val="20"/>
          <w:lang w:val="es-ES" w:eastAsia="es-ES"/>
        </w:rPr>
      </w:pPr>
    </w:p>
    <w:p w:rsidR="00234783" w:rsidRDefault="00234783" w:rsidP="00905951">
      <w:pPr>
        <w:spacing w:after="0" w:line="240" w:lineRule="auto"/>
        <w:jc w:val="both"/>
        <w:rPr>
          <w:rFonts w:ascii="Times New Roman" w:eastAsia="MS Mincho" w:hAnsi="Times New Roman"/>
          <w:b/>
          <w:sz w:val="20"/>
          <w:szCs w:val="20"/>
          <w:lang w:val="es-ES" w:eastAsia="es-ES"/>
        </w:rPr>
      </w:pPr>
    </w:p>
    <w:p w:rsidR="00234783" w:rsidRDefault="00234783" w:rsidP="00905951">
      <w:pPr>
        <w:spacing w:after="0" w:line="240" w:lineRule="auto"/>
        <w:jc w:val="both"/>
        <w:rPr>
          <w:rFonts w:ascii="Times New Roman" w:eastAsia="MS Mincho" w:hAnsi="Times New Roman"/>
          <w:b/>
          <w:sz w:val="20"/>
          <w:szCs w:val="20"/>
          <w:lang w:val="es-ES" w:eastAsia="es-ES"/>
        </w:rPr>
      </w:pPr>
    </w:p>
    <w:p w:rsidR="00234783" w:rsidRDefault="00234783" w:rsidP="00905951">
      <w:pPr>
        <w:spacing w:after="0" w:line="240" w:lineRule="auto"/>
        <w:jc w:val="both"/>
        <w:rPr>
          <w:rFonts w:ascii="Times New Roman" w:eastAsia="MS Mincho" w:hAnsi="Times New Roman"/>
          <w:b/>
          <w:sz w:val="20"/>
          <w:szCs w:val="20"/>
          <w:lang w:val="es-ES" w:eastAsia="es-ES"/>
        </w:rPr>
      </w:pPr>
    </w:p>
    <w:p w:rsidR="00234783" w:rsidRDefault="00234783" w:rsidP="00905951">
      <w:pPr>
        <w:spacing w:after="0" w:line="240" w:lineRule="auto"/>
        <w:jc w:val="both"/>
        <w:rPr>
          <w:rFonts w:ascii="Times New Roman" w:eastAsia="MS Mincho" w:hAnsi="Times New Roman"/>
          <w:b/>
          <w:sz w:val="20"/>
          <w:szCs w:val="20"/>
          <w:lang w:val="es-ES" w:eastAsia="es-ES"/>
        </w:rPr>
      </w:pPr>
    </w:p>
    <w:p w:rsidR="00731530" w:rsidRDefault="00731530" w:rsidP="00731530">
      <w:pPr>
        <w:spacing w:after="0" w:line="240" w:lineRule="auto"/>
        <w:rPr>
          <w:rFonts w:ascii="Times New Roman" w:eastAsia="MS Mincho" w:hAnsi="Times New Roman"/>
          <w:b/>
          <w:sz w:val="20"/>
          <w:szCs w:val="20"/>
          <w:lang w:val="es-ES" w:eastAsia="es-ES"/>
        </w:rPr>
      </w:pPr>
    </w:p>
    <w:p w:rsidR="00731530" w:rsidRDefault="00731530" w:rsidP="00731530">
      <w:pPr>
        <w:spacing w:after="0" w:line="240" w:lineRule="auto"/>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2B1333" w:rsidRDefault="002B1333" w:rsidP="00731530">
      <w:pPr>
        <w:spacing w:after="0" w:line="240" w:lineRule="auto"/>
        <w:jc w:val="center"/>
        <w:rPr>
          <w:rFonts w:ascii="Times New Roman" w:eastAsia="MS Mincho" w:hAnsi="Times New Roman"/>
          <w:b/>
          <w:sz w:val="20"/>
          <w:szCs w:val="20"/>
          <w:lang w:val="es-ES" w:eastAsia="es-ES"/>
        </w:rPr>
      </w:pPr>
    </w:p>
    <w:p w:rsidR="00905951" w:rsidRPr="00905951" w:rsidRDefault="00905951" w:rsidP="00731530">
      <w:pPr>
        <w:spacing w:after="0" w:line="240" w:lineRule="auto"/>
        <w:jc w:val="center"/>
        <w:rPr>
          <w:rFonts w:ascii="Times New Roman" w:eastAsia="MS Mincho" w:hAnsi="Times New Roman"/>
          <w:b/>
          <w:sz w:val="20"/>
          <w:szCs w:val="20"/>
          <w:lang w:val="es-ES" w:eastAsia="es-ES"/>
        </w:rPr>
      </w:pPr>
      <w:r w:rsidRPr="00905951">
        <w:rPr>
          <w:rFonts w:ascii="Times New Roman" w:eastAsia="MS Mincho" w:hAnsi="Times New Roman"/>
          <w:b/>
          <w:sz w:val="20"/>
          <w:szCs w:val="20"/>
          <w:lang w:val="es-ES" w:eastAsia="es-ES"/>
        </w:rPr>
        <w:t xml:space="preserve">ANEXO 2.  CRONOGRAMA  LICITACION </w:t>
      </w:r>
      <w:r w:rsidR="008105C3" w:rsidRPr="00905951">
        <w:rPr>
          <w:rFonts w:ascii="Times New Roman" w:eastAsia="MS Mincho" w:hAnsi="Times New Roman"/>
          <w:b/>
          <w:sz w:val="20"/>
          <w:szCs w:val="20"/>
          <w:lang w:val="es-ES" w:eastAsia="es-ES"/>
        </w:rPr>
        <w:t>PÚBLICA</w:t>
      </w:r>
      <w:r w:rsidRPr="00905951">
        <w:rPr>
          <w:rFonts w:ascii="Times New Roman" w:eastAsia="MS Mincho" w:hAnsi="Times New Roman"/>
          <w:b/>
          <w:sz w:val="20"/>
          <w:szCs w:val="20"/>
          <w:lang w:val="es-ES" w:eastAsia="es-ES"/>
        </w:rPr>
        <w:t xml:space="preserve"> </w:t>
      </w:r>
      <w:r w:rsidRPr="00905951">
        <w:rPr>
          <w:rFonts w:ascii="Times New Roman" w:eastAsia="MS Mincho" w:hAnsi="Times New Roman"/>
          <w:b/>
          <w:sz w:val="20"/>
          <w:szCs w:val="20"/>
          <w:lang w:val="es-ES" w:eastAsia="es-ES"/>
        </w:rPr>
        <w:tab/>
        <w:t>No.</w:t>
      </w:r>
      <w:r w:rsidR="002B1333">
        <w:rPr>
          <w:rFonts w:ascii="Times New Roman" w:eastAsia="MS Mincho" w:hAnsi="Times New Roman"/>
          <w:b/>
          <w:sz w:val="20"/>
          <w:szCs w:val="20"/>
          <w:lang w:val="es-ES" w:eastAsia="es-ES"/>
        </w:rPr>
        <w:t xml:space="preserve"> </w:t>
      </w:r>
      <w:r w:rsidR="008105C3">
        <w:rPr>
          <w:rFonts w:ascii="Times New Roman" w:eastAsia="MS Mincho" w:hAnsi="Times New Roman"/>
          <w:b/>
          <w:sz w:val="20"/>
          <w:szCs w:val="20"/>
          <w:lang w:val="es-ES" w:eastAsia="es-ES"/>
        </w:rPr>
        <w:t>24</w:t>
      </w:r>
      <w:r w:rsidRPr="00905951">
        <w:rPr>
          <w:rFonts w:ascii="Times New Roman" w:eastAsia="MS Mincho" w:hAnsi="Times New Roman"/>
          <w:b/>
          <w:sz w:val="20"/>
          <w:szCs w:val="20"/>
          <w:lang w:val="es-ES" w:eastAsia="es-ES"/>
        </w:rPr>
        <w:t xml:space="preserve"> </w:t>
      </w:r>
      <w:r w:rsidR="0040174C">
        <w:rPr>
          <w:rFonts w:ascii="Times New Roman" w:eastAsia="MS Mincho" w:hAnsi="Times New Roman"/>
          <w:b/>
          <w:sz w:val="20"/>
          <w:szCs w:val="20"/>
          <w:lang w:val="es-ES" w:eastAsia="es-ES"/>
        </w:rPr>
        <w:t xml:space="preserve"> </w:t>
      </w:r>
      <w:r w:rsidRPr="00905951">
        <w:rPr>
          <w:rFonts w:ascii="Times New Roman" w:eastAsia="MS Mincho" w:hAnsi="Times New Roman"/>
          <w:b/>
          <w:sz w:val="20"/>
          <w:szCs w:val="20"/>
          <w:lang w:val="es-ES" w:eastAsia="es-ES"/>
        </w:rPr>
        <w:t xml:space="preserve"> </w:t>
      </w:r>
      <w:r w:rsidR="0040174C" w:rsidRPr="00905951">
        <w:rPr>
          <w:rFonts w:ascii="Times New Roman" w:eastAsia="MS Mincho" w:hAnsi="Times New Roman"/>
          <w:b/>
          <w:sz w:val="20"/>
          <w:szCs w:val="20"/>
          <w:lang w:val="es-ES" w:eastAsia="es-ES"/>
        </w:rPr>
        <w:t>De</w:t>
      </w:r>
      <w:r w:rsidRPr="00905951">
        <w:rPr>
          <w:rFonts w:ascii="Times New Roman" w:eastAsia="MS Mincho" w:hAnsi="Times New Roman"/>
          <w:b/>
          <w:sz w:val="20"/>
          <w:szCs w:val="20"/>
          <w:lang w:val="es-ES" w:eastAsia="es-ES"/>
        </w:rPr>
        <w:t xml:space="preserve"> 2015</w:t>
      </w:r>
    </w:p>
    <w:p w:rsidR="00905951" w:rsidRPr="00905951" w:rsidRDefault="00905951" w:rsidP="00905951">
      <w:pPr>
        <w:spacing w:after="0" w:line="240" w:lineRule="auto"/>
        <w:ind w:left="284"/>
        <w:jc w:val="both"/>
        <w:rPr>
          <w:rFonts w:ascii="Times New Roman" w:eastAsia="MS Mincho" w:hAnsi="Times New Roman"/>
          <w:sz w:val="20"/>
          <w:szCs w:val="20"/>
          <w:lang w:val="es-ES" w:eastAsia="es-ES"/>
        </w:rPr>
      </w:pPr>
    </w:p>
    <w:p w:rsidR="005F480C" w:rsidRPr="005F480C" w:rsidRDefault="00234783" w:rsidP="00905951">
      <w:pPr>
        <w:tabs>
          <w:tab w:val="left" w:pos="3385"/>
        </w:tabs>
        <w:spacing w:after="0" w:line="240" w:lineRule="auto"/>
        <w:ind w:left="284"/>
        <w:jc w:val="both"/>
        <w:rPr>
          <w:lang w:val="es-ES" w:eastAsia="es-ES"/>
        </w:rPr>
      </w:pPr>
      <w:r>
        <w:rPr>
          <w:lang w:val="es-ES" w:eastAsia="es-ES"/>
        </w:rPr>
        <w:fldChar w:fldCharType="begin"/>
      </w:r>
      <w:r>
        <w:rPr>
          <w:lang w:val="es-ES" w:eastAsia="es-ES"/>
        </w:rPr>
        <w:instrText xml:space="preserve"> LINK </w:instrText>
      </w:r>
      <w:r w:rsidR="007C6DED">
        <w:rPr>
          <w:lang w:val="es-ES" w:eastAsia="es-ES"/>
        </w:rPr>
        <w:instrText xml:space="preserve">Excel.Sheet.12 "C:\\Users\\Usuario utp.LEN4771\\Desktop\\Aulas alternativas\\CRONOGRAMA cubierta.xlsx" Hoja1!F1:F1048576 </w:instrText>
      </w:r>
      <w:r>
        <w:rPr>
          <w:lang w:val="es-ES" w:eastAsia="es-ES"/>
        </w:rPr>
        <w:instrText xml:space="preserve">\a \f 4 \h </w:instrText>
      </w:r>
      <w:r w:rsidR="000D7D4A">
        <w:rPr>
          <w:lang w:val="es-ES" w:eastAsia="es-ES"/>
        </w:rPr>
        <w:instrText xml:space="preserve"> \* MERGEFORMAT </w:instrText>
      </w:r>
      <w:r>
        <w:rPr>
          <w:lang w:val="es-ES" w:eastAsia="es-ES"/>
        </w:rPr>
        <w:fldChar w:fldCharType="separate"/>
      </w:r>
    </w:p>
    <w:p w:rsidR="005F480C" w:rsidRDefault="00234783" w:rsidP="00905951">
      <w:pPr>
        <w:spacing w:after="0" w:line="240" w:lineRule="auto"/>
        <w:ind w:left="284"/>
        <w:jc w:val="both"/>
        <w:rPr>
          <w:sz w:val="20"/>
          <w:szCs w:val="20"/>
        </w:rPr>
      </w:pPr>
      <w:r>
        <w:rPr>
          <w:rFonts w:ascii="Times New Roman" w:eastAsia="MS Mincho" w:hAnsi="Times New Roman"/>
          <w:sz w:val="20"/>
          <w:szCs w:val="20"/>
          <w:lang w:val="es-ES" w:eastAsia="es-ES"/>
        </w:rPr>
        <w:fldChar w:fldCharType="end"/>
      </w:r>
      <w:r w:rsidR="007C6DED" w:rsidRPr="007C6DED">
        <w:rPr>
          <w:rFonts w:ascii="Times New Roman" w:eastAsia="MS Mincho" w:hAnsi="Times New Roman"/>
          <w:sz w:val="20"/>
          <w:szCs w:val="20"/>
          <w:lang w:val="es-ES" w:eastAsia="es-ES"/>
        </w:rPr>
        <w:t xml:space="preserve"> </w:t>
      </w:r>
      <w:r w:rsidR="007C6DED" w:rsidRPr="007C6DED">
        <w:rPr>
          <w:noProof/>
          <w:lang w:eastAsia="es-CO"/>
        </w:rPr>
        <w:drawing>
          <wp:inline distT="0" distB="0" distL="0" distR="0" wp14:anchorId="1CBC6B7E" wp14:editId="037483EA">
            <wp:extent cx="5612130" cy="4467709"/>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467709"/>
                    </a:xfrm>
                    <a:prstGeom prst="rect">
                      <a:avLst/>
                    </a:prstGeom>
                    <a:noFill/>
                    <a:ln>
                      <a:noFill/>
                    </a:ln>
                  </pic:spPr>
                </pic:pic>
              </a:graphicData>
            </a:graphic>
          </wp:inline>
        </w:drawing>
      </w:r>
      <w:r w:rsidR="0021375B">
        <w:rPr>
          <w:rFonts w:ascii="Times New Roman" w:eastAsia="MS Mincho" w:hAnsi="Times New Roman"/>
          <w:sz w:val="20"/>
          <w:szCs w:val="20"/>
          <w:lang w:val="es-ES" w:eastAsia="es-ES"/>
        </w:rPr>
        <w:fldChar w:fldCharType="begin"/>
      </w:r>
      <w:r w:rsidR="0021375B">
        <w:rPr>
          <w:rFonts w:ascii="Times New Roman" w:eastAsia="MS Mincho" w:hAnsi="Times New Roman"/>
          <w:sz w:val="20"/>
          <w:szCs w:val="20"/>
          <w:lang w:val="es-ES" w:eastAsia="es-ES"/>
        </w:rPr>
        <w:instrText xml:space="preserve"> LINK </w:instrText>
      </w:r>
      <w:r w:rsidR="007C6DED">
        <w:rPr>
          <w:rFonts w:ascii="Times New Roman" w:eastAsia="MS Mincho" w:hAnsi="Times New Roman"/>
          <w:sz w:val="20"/>
          <w:szCs w:val="20"/>
          <w:lang w:val="es-ES" w:eastAsia="es-ES"/>
        </w:rPr>
        <w:instrText xml:space="preserve">Excel.Sheet.12 "C:\\Users\\Usuario utp.LEN4771\\Desktop\\Aulas alternativas\\CRONOGRAMA cubierta.xlsx" Hoja1!F1:F1048576 </w:instrText>
      </w:r>
      <w:r w:rsidR="0021375B">
        <w:rPr>
          <w:rFonts w:ascii="Times New Roman" w:eastAsia="MS Mincho" w:hAnsi="Times New Roman"/>
          <w:sz w:val="20"/>
          <w:szCs w:val="20"/>
          <w:lang w:val="es-ES" w:eastAsia="es-ES"/>
        </w:rPr>
        <w:instrText xml:space="preserve">\a \f 4 \h </w:instrText>
      </w:r>
      <w:r w:rsidR="00FA0F9F">
        <w:rPr>
          <w:rFonts w:ascii="Times New Roman" w:eastAsia="MS Mincho" w:hAnsi="Times New Roman"/>
          <w:sz w:val="20"/>
          <w:szCs w:val="20"/>
          <w:lang w:val="es-ES" w:eastAsia="es-ES"/>
        </w:rPr>
        <w:instrText xml:space="preserve"> \* MERGEFORMAT </w:instrText>
      </w:r>
      <w:r w:rsidR="0021375B">
        <w:rPr>
          <w:rFonts w:ascii="Times New Roman" w:eastAsia="MS Mincho" w:hAnsi="Times New Roman"/>
          <w:sz w:val="20"/>
          <w:szCs w:val="20"/>
          <w:lang w:val="es-ES" w:eastAsia="es-ES"/>
        </w:rPr>
        <w:fldChar w:fldCharType="separate"/>
      </w:r>
    </w:p>
    <w:bookmarkStart w:id="4" w:name="_GoBack"/>
    <w:bookmarkEnd w:id="4"/>
    <w:p w:rsidR="00905951" w:rsidRPr="00905951" w:rsidRDefault="0021375B" w:rsidP="00905951">
      <w:pPr>
        <w:spacing w:after="0" w:line="240" w:lineRule="auto"/>
        <w:ind w:left="284"/>
        <w:jc w:val="both"/>
        <w:rPr>
          <w:rFonts w:ascii="Times New Roman" w:eastAsia="MS Mincho" w:hAnsi="Times New Roman"/>
          <w:sz w:val="20"/>
          <w:szCs w:val="20"/>
          <w:lang w:val="es-ES" w:eastAsia="es-ES"/>
        </w:rPr>
      </w:pPr>
      <w:r>
        <w:rPr>
          <w:rFonts w:ascii="Times New Roman" w:eastAsia="MS Mincho" w:hAnsi="Times New Roman"/>
          <w:sz w:val="20"/>
          <w:szCs w:val="20"/>
          <w:lang w:val="es-ES" w:eastAsia="es-ES"/>
        </w:rPr>
        <w:fldChar w:fldCharType="end"/>
      </w:r>
    </w:p>
    <w:p w:rsidR="00905951" w:rsidRPr="00905951" w:rsidRDefault="0007632A" w:rsidP="00905951">
      <w:pPr>
        <w:spacing w:after="0" w:line="240" w:lineRule="auto"/>
        <w:rPr>
          <w:rFonts w:ascii="Verdana" w:eastAsia="MS Mincho" w:hAnsi="Verdana" w:cs="Arial"/>
          <w:sz w:val="24"/>
          <w:szCs w:val="24"/>
          <w:lang w:val="es-ES" w:eastAsia="es-ES"/>
        </w:rPr>
      </w:pPr>
      <w:r>
        <w:rPr>
          <w:rFonts w:ascii="Verdana" w:eastAsia="MS Mincho" w:hAnsi="Verdana" w:cs="Arial"/>
          <w:sz w:val="24"/>
          <w:szCs w:val="24"/>
          <w:lang w:val="es-ES" w:eastAsia="es-ES"/>
        </w:rPr>
        <w:t xml:space="preserve">Correo electrónico para consulta: </w:t>
      </w:r>
      <w:r w:rsidRPr="0007632A">
        <w:rPr>
          <w:rFonts w:ascii="Verdana" w:eastAsia="MS Mincho" w:hAnsi="Verdana" w:cs="Arial"/>
          <w:b/>
          <w:lang w:val="es-ES_tradnl" w:eastAsia="es-ES"/>
        </w:rPr>
        <w:t>ximenasanchez@utp.edu.co</w:t>
      </w:r>
    </w:p>
    <w:p w:rsidR="00905951" w:rsidRPr="00905951" w:rsidRDefault="00905951" w:rsidP="00905951">
      <w:pPr>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both"/>
        <w:rPr>
          <w:rFonts w:ascii="Verdana" w:eastAsia="Times New Roman" w:hAnsi="Verdana" w:cs="Calibri"/>
          <w:color w:val="000000"/>
          <w:lang w:eastAsia="es-CO"/>
        </w:rPr>
      </w:pPr>
      <w:r w:rsidRPr="00905951">
        <w:rPr>
          <w:rFonts w:ascii="Verdana" w:eastAsia="Times New Roman" w:hAnsi="Verdana" w:cs="Calibri"/>
          <w:b/>
          <w:bCs/>
          <w:color w:val="000000"/>
          <w:lang w:eastAsia="es-CO"/>
        </w:rPr>
        <w:t xml:space="preserve">ANEXO 3.  MODELO DE CARTA DE PRESENTACIÓN DE LA PROPUESTA </w:t>
      </w:r>
    </w:p>
    <w:p w:rsidR="00905951" w:rsidRPr="00905951" w:rsidRDefault="00905951" w:rsidP="00905951">
      <w:pPr>
        <w:autoSpaceDE w:val="0"/>
        <w:autoSpaceDN w:val="0"/>
        <w:adjustRightInd w:val="0"/>
        <w:spacing w:after="0" w:line="240" w:lineRule="auto"/>
        <w:jc w:val="both"/>
        <w:rPr>
          <w:rFonts w:ascii="Verdana" w:eastAsia="Times New Roman" w:hAnsi="Verdana" w:cs="Calibri"/>
          <w:color w:val="000000"/>
          <w:lang w:eastAsia="es-CO"/>
        </w:rPr>
      </w:pPr>
    </w:p>
    <w:p w:rsidR="00905951" w:rsidRPr="00905951" w:rsidRDefault="00905951" w:rsidP="00905951">
      <w:pPr>
        <w:autoSpaceDE w:val="0"/>
        <w:autoSpaceDN w:val="0"/>
        <w:adjustRightInd w:val="0"/>
        <w:spacing w:after="0" w:line="240" w:lineRule="auto"/>
        <w:jc w:val="center"/>
        <w:rPr>
          <w:rFonts w:asciiTheme="minorHAnsi" w:eastAsiaTheme="minorHAnsi" w:hAnsiTheme="minorHAnsi" w:cs="Calibri"/>
          <w:color w:val="000000"/>
          <w:sz w:val="28"/>
          <w:szCs w:val="28"/>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FECHA Y CIUDAD</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Señores </w:t>
      </w:r>
    </w:p>
    <w:p w:rsidR="00905951" w:rsidRPr="00905951" w:rsidRDefault="00905951" w:rsidP="00905951">
      <w:pPr>
        <w:autoSpaceDE w:val="0"/>
        <w:autoSpaceDN w:val="0"/>
        <w:adjustRightInd w:val="0"/>
        <w:spacing w:after="0" w:line="240" w:lineRule="auto"/>
        <w:jc w:val="both"/>
        <w:rPr>
          <w:rFonts w:ascii="Arial" w:eastAsiaTheme="minorHAnsi" w:hAnsi="Arial" w:cs="Arial"/>
          <w:b/>
          <w:color w:val="000000"/>
          <w:sz w:val="24"/>
          <w:szCs w:val="24"/>
        </w:rPr>
      </w:pPr>
      <w:r w:rsidRPr="00905951">
        <w:rPr>
          <w:rFonts w:ascii="Arial" w:eastAsiaTheme="minorHAnsi" w:hAnsi="Arial" w:cs="Arial"/>
          <w:b/>
          <w:color w:val="000000"/>
          <w:sz w:val="24"/>
          <w:szCs w:val="24"/>
        </w:rPr>
        <w:t>UNIVERSIDAD TECNOLOGICA DE PEREIRA</w:t>
      </w:r>
    </w:p>
    <w:p w:rsidR="00905951" w:rsidRPr="00905951" w:rsidRDefault="0040174C" w:rsidP="00905951">
      <w:pPr>
        <w:autoSpaceDE w:val="0"/>
        <w:autoSpaceDN w:val="0"/>
        <w:adjustRightInd w:val="0"/>
        <w:spacing w:after="0"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Oficina de Planeación</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La Ciudad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spacing w:after="0" w:line="240" w:lineRule="auto"/>
        <w:jc w:val="both"/>
        <w:rPr>
          <w:rFonts w:ascii="Arial" w:eastAsia="MS Mincho" w:hAnsi="Arial" w:cs="Arial"/>
          <w:sz w:val="24"/>
          <w:szCs w:val="24"/>
          <w:lang w:val="es-ES" w:eastAsia="es-ES"/>
        </w:rPr>
      </w:pPr>
      <w:r w:rsidRPr="00905951">
        <w:rPr>
          <w:rFonts w:ascii="Arial" w:eastAsia="MS Mincho" w:hAnsi="Arial" w:cs="Arial"/>
          <w:sz w:val="24"/>
          <w:szCs w:val="24"/>
          <w:lang w:val="es-ES" w:eastAsia="es-ES"/>
        </w:rPr>
        <w:t>El suscrito XXXXXXXXXXXXX, identificado con la C.C. XXXXXXX, en nombre y representación legal de XXXXXXXXXXXXXXXX., de acuerdo con las reglas que se estipulan en el Pliego de Condiciones y demás documentos de la contratación LICITACIÓN PUBLICA No.</w:t>
      </w:r>
      <w:r w:rsidR="008105C3">
        <w:rPr>
          <w:rFonts w:ascii="Arial" w:eastAsia="MS Mincho" w:hAnsi="Arial" w:cs="Arial"/>
          <w:sz w:val="24"/>
          <w:szCs w:val="24"/>
          <w:lang w:val="es-ES" w:eastAsia="es-ES"/>
        </w:rPr>
        <w:t xml:space="preserve"> 24</w:t>
      </w:r>
      <w:r w:rsidRPr="00905951">
        <w:rPr>
          <w:rFonts w:ascii="Arial" w:eastAsia="MS Mincho" w:hAnsi="Arial" w:cs="Arial"/>
          <w:sz w:val="24"/>
          <w:szCs w:val="24"/>
          <w:lang w:val="es-ES" w:eastAsia="es-ES"/>
        </w:rPr>
        <w:t xml:space="preserve"> DE 2015, cuyo objeto es  “</w:t>
      </w:r>
      <w:sdt>
        <w:sdtPr>
          <w:rPr>
            <w:rFonts w:ascii="Arial" w:eastAsia="MS Mincho" w:hAnsi="Arial" w:cs="Arial"/>
            <w:b/>
            <w:sz w:val="24"/>
            <w:szCs w:val="24"/>
            <w:lang w:eastAsia="es-ES"/>
          </w:rPr>
          <w:alias w:val="Título"/>
          <w:id w:val="252095634"/>
          <w:dataBinding w:prefixMappings="xmlns:ns0='http://schemas.openxmlformats.org/package/2006/metadata/core-properties' xmlns:ns1='http://purl.org/dc/elements/1.1/'" w:xpath="/ns0:coreProperties[1]/ns1:title[1]" w:storeItemID="{6C3C8BC8-F283-45AE-878A-BAB7291924A1}"/>
          <w:text/>
        </w:sdtPr>
        <w:sdtEndPr/>
        <w:sdtContent>
          <w:r w:rsidR="006E658E">
            <w:rPr>
              <w:rFonts w:ascii="Arial" w:eastAsia="MS Mincho" w:hAnsi="Arial" w:cs="Arial"/>
              <w:b/>
              <w:sz w:val="24"/>
              <w:szCs w:val="24"/>
              <w:lang w:eastAsia="es-ES"/>
            </w:rPr>
            <w:t>Instalación de material provisto de teja trapezoidal con poliuretano inyectado del proyecto  para veinte (20) “AULAS ALTERNATIVAS EN EL CAMPUS DE LA UNIVERSIDAD TECNOLÓGICA DE PEREIRA”</w:t>
          </w:r>
        </w:sdtContent>
      </w:sdt>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En caso de que me sea adjudicada, me comprometo a firmar el contrato correspondiente y a cumplir todas las obligaciones señaladas en el Pliego de Condiciones y en mi propuesta.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lastRenderedPageBreak/>
        <w:t xml:space="preserve">Declaro así mismo: </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1. Que esta propuesta y el contrato que llegare a celebrarse sólo compromete a los firmantes de esta carta. </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2. Que ninguna entidad o persona distinta de los firmantes tiene interés comercial en esta propuesta, ni en el contrato que de ella se derive. </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3. Que ni el suscrito ni la sociedad que represento se hallan incursos en las causales de inhabilidad e incompatibilidad establecidas en la Ley 80 de 1993 y demás normas sobre la materia. </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4. Que el suscrito y la sociedad que represento se comprometen a entregar a satisfacción de la Universidad Tecnológica de Pereria, en las fechas indicadas, el objeto de la contratación. </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5. Que conocemos las leyes de la República de Colombia que rigen la presente contratación. </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6. Que los precios de la propuesta se mantendrán sin variación durante la vigencia de la contratación y el contrato. </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7. Que la presente oferta no tiene información reservada.</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8. Que autorizo expresamente para verificar toda la información incluida en la propuesta y realice consultas en las listas de riesgos.</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 </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9. Que ofrezco entregar las cantidades que figuran en el cuadro de precios y valor total de la oferta, así como el cumplimiento de los requerimientos técnicos. </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10. Que bajo la gravedad de juramento declaro que no me encuentro reportado en el Boletín de responsables fiscales que expide la Contraloría General de la República o en caso de estarlo, tener vigente un acuerdo de pago y me encuentro al día en los pagos. </w:t>
      </w: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13"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11. Que bajo la gravedad del juramento declaro que no me ha sido notificado por parte de la Cámara de Comercio de ningún recurso de reposición frente a la información contenida en el RUP.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12. Que bajo la gravedad del juramento declaro no tengo conflicto de interés, ni los directivos de la sociedad que represento y el equipo de trabajo con que se ejecutarán los servicios contratados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Proponente: XXXXXXXXXXXXXXXXXXXXXXXXXXXXXXXXXXXXXXX  Nit:XXXXXXXXXX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Correo electrónico: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Dirección:</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TELEFONOS.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Nombre Representante Legal del proponente: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Documento de identificación: XXXXXXXXX EXPEDIDA EN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Firma del Representante legal: _____________________________________________________ </w:t>
      </w:r>
    </w:p>
    <w:p w:rsidR="00905951" w:rsidRPr="00905951" w:rsidRDefault="00905951" w:rsidP="00905951">
      <w:pPr>
        <w:spacing w:after="0" w:line="240" w:lineRule="auto"/>
        <w:jc w:val="both"/>
        <w:rPr>
          <w:rFonts w:ascii="Arial" w:hAnsi="Arial" w:cs="Arial"/>
          <w:sz w:val="24"/>
          <w:szCs w:val="24"/>
        </w:rPr>
      </w:pPr>
      <w:r w:rsidRPr="00905951">
        <w:rPr>
          <w:rFonts w:ascii="Arial" w:hAnsi="Arial" w:cs="Arial"/>
          <w:sz w:val="24"/>
          <w:szCs w:val="24"/>
        </w:rPr>
        <w:t>No se requiere de Aval en esta Firma.</w:t>
      </w:r>
    </w:p>
    <w:p w:rsidR="00905951" w:rsidRPr="00905951" w:rsidRDefault="00905951" w:rsidP="00905951">
      <w:pPr>
        <w:autoSpaceDE w:val="0"/>
        <w:autoSpaceDN w:val="0"/>
        <w:adjustRightInd w:val="0"/>
        <w:spacing w:after="0" w:line="240" w:lineRule="auto"/>
        <w:jc w:val="both"/>
        <w:rPr>
          <w:rFonts w:ascii="Arial" w:eastAsia="MS Mincho" w:hAnsi="Arial" w:cs="Arial"/>
          <w:b/>
          <w:i/>
          <w:sz w:val="24"/>
          <w:szCs w:val="24"/>
          <w:lang w:val="es-ES_tradnl" w:eastAsia="es-ES"/>
        </w:rPr>
      </w:pPr>
    </w:p>
    <w:p w:rsidR="00905951" w:rsidRPr="00905951" w:rsidRDefault="00905951" w:rsidP="00905951">
      <w:pPr>
        <w:autoSpaceDE w:val="0"/>
        <w:autoSpaceDN w:val="0"/>
        <w:adjustRightInd w:val="0"/>
        <w:spacing w:after="0" w:line="240" w:lineRule="auto"/>
        <w:jc w:val="both"/>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both"/>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both"/>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both"/>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both"/>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both"/>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905951" w:rsidRPr="00905951" w:rsidRDefault="00905951" w:rsidP="00905951">
      <w:pPr>
        <w:autoSpaceDE w:val="0"/>
        <w:autoSpaceDN w:val="0"/>
        <w:adjustRightInd w:val="0"/>
        <w:spacing w:after="0" w:line="240" w:lineRule="auto"/>
        <w:jc w:val="center"/>
        <w:rPr>
          <w:rFonts w:ascii="Verdana" w:eastAsia="MS Mincho" w:hAnsi="Verdana" w:cs="Arial"/>
          <w:b/>
          <w:i/>
          <w:sz w:val="24"/>
          <w:szCs w:val="24"/>
          <w:lang w:val="es-ES_tradnl" w:eastAsia="es-ES"/>
        </w:rPr>
      </w:pPr>
    </w:p>
    <w:p w:rsidR="008862E6" w:rsidRDefault="008862E6"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8862E6" w:rsidRDefault="008862E6"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8862E6" w:rsidRDefault="008862E6"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40174C" w:rsidRDefault="0040174C"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731530" w:rsidRDefault="00731530" w:rsidP="003424F3">
      <w:pPr>
        <w:autoSpaceDE w:val="0"/>
        <w:autoSpaceDN w:val="0"/>
        <w:adjustRightInd w:val="0"/>
        <w:spacing w:after="0" w:line="240" w:lineRule="auto"/>
        <w:jc w:val="center"/>
        <w:rPr>
          <w:rFonts w:ascii="Verdana" w:eastAsia="Times New Roman" w:hAnsi="Verdana" w:cs="Calibri"/>
          <w:b/>
          <w:bCs/>
          <w:color w:val="000000"/>
          <w:lang w:eastAsia="es-CO"/>
        </w:rPr>
      </w:pPr>
    </w:p>
    <w:p w:rsidR="00905951" w:rsidRPr="00905951" w:rsidRDefault="00905951" w:rsidP="003424F3">
      <w:pPr>
        <w:autoSpaceDE w:val="0"/>
        <w:autoSpaceDN w:val="0"/>
        <w:adjustRightInd w:val="0"/>
        <w:spacing w:after="0" w:line="240" w:lineRule="auto"/>
        <w:jc w:val="center"/>
        <w:rPr>
          <w:rFonts w:ascii="Verdana" w:eastAsia="Times New Roman" w:hAnsi="Verdana" w:cs="Calibri"/>
          <w:color w:val="000000"/>
          <w:lang w:eastAsia="es-CO"/>
        </w:rPr>
      </w:pPr>
      <w:r w:rsidRPr="00905951">
        <w:rPr>
          <w:rFonts w:ascii="Verdana" w:eastAsia="Times New Roman" w:hAnsi="Verdana" w:cs="Calibri"/>
          <w:b/>
          <w:bCs/>
          <w:color w:val="000000"/>
          <w:lang w:eastAsia="es-CO"/>
        </w:rPr>
        <w:t>ANEXO 4.  PROPUESTA TÉCNICA Y ECONÓMICA</w:t>
      </w:r>
    </w:p>
    <w:p w:rsidR="00905951" w:rsidRPr="00905951" w:rsidRDefault="00905951" w:rsidP="00905951">
      <w:pPr>
        <w:autoSpaceDE w:val="0"/>
        <w:autoSpaceDN w:val="0"/>
        <w:adjustRightInd w:val="0"/>
        <w:spacing w:after="0" w:line="240" w:lineRule="auto"/>
        <w:jc w:val="both"/>
        <w:rPr>
          <w:rFonts w:ascii="Verdana" w:eastAsia="Times New Roman" w:hAnsi="Verdana" w:cs="Calibri"/>
          <w:color w:val="000000"/>
          <w:lang w:eastAsia="es-CO"/>
        </w:rPr>
      </w:pPr>
    </w:p>
    <w:p w:rsidR="00905951" w:rsidRPr="00905951" w:rsidRDefault="00905951" w:rsidP="00905951">
      <w:pPr>
        <w:autoSpaceDE w:val="0"/>
        <w:autoSpaceDN w:val="0"/>
        <w:adjustRightInd w:val="0"/>
        <w:spacing w:after="0" w:line="240" w:lineRule="auto"/>
        <w:jc w:val="center"/>
        <w:rPr>
          <w:rFonts w:asciiTheme="minorHAnsi" w:eastAsiaTheme="minorHAnsi" w:hAnsiTheme="minorHAnsi" w:cs="Calibri"/>
          <w:color w:val="000000"/>
          <w:sz w:val="28"/>
          <w:szCs w:val="28"/>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FECHA Y CIUDAD</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Señores </w:t>
      </w:r>
    </w:p>
    <w:p w:rsidR="00905951" w:rsidRDefault="00905951" w:rsidP="00905951">
      <w:pPr>
        <w:autoSpaceDE w:val="0"/>
        <w:autoSpaceDN w:val="0"/>
        <w:adjustRightInd w:val="0"/>
        <w:spacing w:after="0" w:line="240" w:lineRule="auto"/>
        <w:jc w:val="both"/>
        <w:rPr>
          <w:rFonts w:ascii="Arial" w:eastAsiaTheme="minorHAnsi" w:hAnsi="Arial" w:cs="Arial"/>
          <w:b/>
          <w:color w:val="000000"/>
          <w:sz w:val="24"/>
          <w:szCs w:val="24"/>
        </w:rPr>
      </w:pPr>
      <w:r w:rsidRPr="00905951">
        <w:rPr>
          <w:rFonts w:ascii="Arial" w:eastAsiaTheme="minorHAnsi" w:hAnsi="Arial" w:cs="Arial"/>
          <w:b/>
          <w:color w:val="000000"/>
          <w:sz w:val="24"/>
          <w:szCs w:val="24"/>
        </w:rPr>
        <w:t>UNIVERSIDAD TECNOLOGICA DE PEREIRA</w:t>
      </w:r>
    </w:p>
    <w:p w:rsidR="0040174C" w:rsidRPr="00905951" w:rsidRDefault="0040174C" w:rsidP="00905951">
      <w:pPr>
        <w:autoSpaceDE w:val="0"/>
        <w:autoSpaceDN w:val="0"/>
        <w:adjustRightInd w:val="0"/>
        <w:spacing w:after="0" w:line="240" w:lineRule="auto"/>
        <w:jc w:val="both"/>
        <w:rPr>
          <w:rFonts w:ascii="Arial" w:eastAsiaTheme="minorHAnsi" w:hAnsi="Arial" w:cs="Arial"/>
          <w:b/>
          <w:color w:val="000000"/>
          <w:sz w:val="24"/>
          <w:szCs w:val="24"/>
        </w:rPr>
      </w:pPr>
      <w:r>
        <w:rPr>
          <w:rFonts w:ascii="Arial" w:eastAsiaTheme="minorHAnsi" w:hAnsi="Arial" w:cs="Arial"/>
          <w:b/>
          <w:color w:val="000000"/>
          <w:sz w:val="24"/>
          <w:szCs w:val="24"/>
        </w:rPr>
        <w:t>OFICINA DE PLANEACION</w:t>
      </w:r>
    </w:p>
    <w:p w:rsidR="008862E6" w:rsidRDefault="008862E6"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Ciudad.</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El suscrito XXXXXXXXXXXXX, identificado con la C.C. XXXXXXX, en nombre y representación legal de XXXXXXXXXXXXXXXX., de acuerdo con las reglas que se estipulan en el Pliego de Condiciones y demás documentos de la contratación LICITACIÓN PUBLICA No. </w:t>
      </w:r>
      <w:r w:rsidR="008105C3">
        <w:rPr>
          <w:rFonts w:ascii="Arial" w:eastAsiaTheme="minorHAnsi" w:hAnsi="Arial" w:cs="Arial"/>
          <w:color w:val="000000"/>
          <w:sz w:val="24"/>
          <w:szCs w:val="24"/>
        </w:rPr>
        <w:t>24</w:t>
      </w:r>
      <w:r w:rsidRPr="00905951">
        <w:rPr>
          <w:rFonts w:ascii="Arial" w:eastAsiaTheme="minorHAnsi" w:hAnsi="Arial" w:cs="Arial"/>
          <w:color w:val="000000"/>
          <w:sz w:val="24"/>
          <w:szCs w:val="24"/>
        </w:rPr>
        <w:t xml:space="preserve">  DE 2015, cuyo objeto es </w:t>
      </w:r>
      <w:sdt>
        <w:sdtPr>
          <w:rPr>
            <w:rFonts w:ascii="Arial" w:eastAsiaTheme="minorHAnsi" w:hAnsi="Arial" w:cs="Arial"/>
            <w:b/>
            <w:color w:val="000000"/>
            <w:sz w:val="24"/>
            <w:szCs w:val="24"/>
          </w:rPr>
          <w:alias w:val="Título"/>
          <w:id w:val="-2123068276"/>
          <w:dataBinding w:prefixMappings="xmlns:ns0='http://schemas.openxmlformats.org/package/2006/metadata/core-properties' xmlns:ns1='http://purl.org/dc/elements/1.1/'" w:xpath="/ns0:coreProperties[1]/ns1:title[1]" w:storeItemID="{6C3C8BC8-F283-45AE-878A-BAB7291924A1}"/>
          <w:text/>
        </w:sdtPr>
        <w:sdtEndPr/>
        <w:sdtContent>
          <w:r w:rsidR="006E658E">
            <w:rPr>
              <w:rFonts w:ascii="Arial" w:eastAsiaTheme="minorHAnsi" w:hAnsi="Arial" w:cs="Arial"/>
              <w:b/>
              <w:color w:val="000000"/>
              <w:sz w:val="24"/>
              <w:szCs w:val="24"/>
            </w:rPr>
            <w:t>Instalación de material provisto de teja trapezoidal con poliuretano inyectado del proyecto  para veinte (20) “AULAS ALTERNATIVAS EN EL CAMPUS DE LA UNIVERSIDAD TECNOLÓGICA DE PEREIRA”</w:t>
          </w:r>
        </w:sdtContent>
      </w:sdt>
      <w:r w:rsidRPr="00905951">
        <w:rPr>
          <w:rFonts w:ascii="Arial" w:eastAsiaTheme="minorHAnsi" w:hAnsi="Arial" w:cs="Arial"/>
          <w:color w:val="000000"/>
          <w:sz w:val="24"/>
          <w:szCs w:val="24"/>
        </w:rPr>
        <w:t>, me permito presentar la siguiente propuesta técnica y económica:</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Bajo la responsabilidad legal que me compete ofrezco a la Universidad Tecnológica de Pereira lo siguiente:</w:t>
      </w:r>
    </w:p>
    <w:p w:rsidR="00905951" w:rsidRDefault="00905951" w:rsidP="00905951">
      <w:pPr>
        <w:autoSpaceDE w:val="0"/>
        <w:autoSpaceDN w:val="0"/>
        <w:adjustRightInd w:val="0"/>
        <w:spacing w:after="0" w:line="240" w:lineRule="auto"/>
        <w:jc w:val="both"/>
        <w:rPr>
          <w:rFonts w:ascii="Verdana" w:eastAsia="MS Mincho" w:hAnsi="Verdana" w:cs="Arial"/>
          <w:b/>
          <w:i/>
          <w:sz w:val="24"/>
          <w:szCs w:val="24"/>
          <w:lang w:val="es-ES_tradnl" w:eastAsia="es-ES"/>
        </w:rPr>
      </w:pPr>
    </w:p>
    <w:p w:rsidR="00905951" w:rsidRPr="00891C79" w:rsidRDefault="00905951" w:rsidP="00905951">
      <w:pPr>
        <w:spacing w:after="0" w:line="240" w:lineRule="auto"/>
        <w:jc w:val="both"/>
        <w:rPr>
          <w:rFonts w:ascii="Verdana" w:eastAsia="MS Mincho" w:hAnsi="Verdana" w:cs="Arial"/>
          <w:sz w:val="24"/>
          <w:szCs w:val="24"/>
          <w:lang w:val="es-ES" w:eastAsia="es-ES"/>
        </w:rPr>
      </w:pPr>
    </w:p>
    <w:p w:rsidR="00905951" w:rsidRPr="00905951" w:rsidRDefault="00905951" w:rsidP="00905951">
      <w:pPr>
        <w:autoSpaceDE w:val="0"/>
        <w:autoSpaceDN w:val="0"/>
        <w:adjustRightInd w:val="0"/>
        <w:spacing w:after="0" w:line="240" w:lineRule="auto"/>
        <w:ind w:left="720"/>
        <w:jc w:val="both"/>
        <w:rPr>
          <w:rFonts w:ascii="Verdana" w:eastAsiaTheme="minorHAnsi" w:hAnsi="Verdana" w:cs="Arial"/>
          <w:color w:val="000000"/>
          <w:sz w:val="24"/>
          <w:szCs w:val="24"/>
        </w:rPr>
      </w:pPr>
    </w:p>
    <w:p w:rsidR="00905951" w:rsidRPr="00905951" w:rsidRDefault="00905951" w:rsidP="00905951">
      <w:pPr>
        <w:numPr>
          <w:ilvl w:val="0"/>
          <w:numId w:val="17"/>
        </w:numPr>
        <w:autoSpaceDE w:val="0"/>
        <w:autoSpaceDN w:val="0"/>
        <w:adjustRightInd w:val="0"/>
        <w:spacing w:after="0" w:line="240" w:lineRule="auto"/>
        <w:jc w:val="both"/>
        <w:rPr>
          <w:rFonts w:ascii="Verdana" w:eastAsiaTheme="minorHAnsi" w:hAnsi="Verdana" w:cs="Arial"/>
          <w:color w:val="000000"/>
          <w:sz w:val="24"/>
          <w:szCs w:val="24"/>
        </w:rPr>
      </w:pPr>
      <w:r w:rsidRPr="00905951">
        <w:rPr>
          <w:rFonts w:ascii="Verdana" w:eastAsiaTheme="minorHAnsi" w:hAnsi="Verdana" w:cs="Arial"/>
          <w:color w:val="000000"/>
          <w:sz w:val="24"/>
          <w:szCs w:val="24"/>
        </w:rPr>
        <w:t>VALOR TOTAL DE LA  PROPUESTA: xxxxxxxxxxxxxxxxxxxxxxxxxxxxxxxxx</w:t>
      </w:r>
    </w:p>
    <w:p w:rsidR="00905951" w:rsidRPr="00905951" w:rsidRDefault="00905951" w:rsidP="00905951">
      <w:pPr>
        <w:autoSpaceDE w:val="0"/>
        <w:autoSpaceDN w:val="0"/>
        <w:adjustRightInd w:val="0"/>
        <w:spacing w:after="0" w:line="240" w:lineRule="auto"/>
        <w:jc w:val="both"/>
        <w:rPr>
          <w:rFonts w:ascii="Arial" w:eastAsia="MS Mincho" w:hAnsi="Arial" w:cs="Arial"/>
          <w:b/>
          <w:i/>
          <w:sz w:val="24"/>
          <w:szCs w:val="24"/>
          <w:lang w:eastAsia="es-ES"/>
        </w:rPr>
      </w:pPr>
    </w:p>
    <w:p w:rsidR="00905951" w:rsidRPr="00905951" w:rsidRDefault="00905951" w:rsidP="00905951">
      <w:pPr>
        <w:spacing w:after="0" w:line="240" w:lineRule="auto"/>
        <w:jc w:val="both"/>
        <w:rPr>
          <w:rFonts w:ascii="Arial" w:eastAsia="MS Mincho" w:hAnsi="Arial" w:cs="Arial"/>
          <w:sz w:val="24"/>
          <w:szCs w:val="24"/>
          <w:lang w:val="es-ES" w:eastAsia="es-ES"/>
        </w:rPr>
      </w:pPr>
      <w:r w:rsidRPr="00905951">
        <w:rPr>
          <w:rFonts w:ascii="Arial" w:eastAsia="MS Mincho" w:hAnsi="Arial" w:cs="Arial"/>
          <w:sz w:val="24"/>
          <w:szCs w:val="24"/>
          <w:lang w:val="es-ES" w:eastAsia="es-ES"/>
        </w:rPr>
        <w:t xml:space="preserve">Proponente: XXXXXXXXXXXXXXXXXXXXXXXXXXXXXXXXXXXXXXX  </w:t>
      </w:r>
    </w:p>
    <w:p w:rsidR="00905951" w:rsidRPr="00905951" w:rsidRDefault="00905951" w:rsidP="00905951">
      <w:pPr>
        <w:spacing w:after="0" w:line="240" w:lineRule="auto"/>
        <w:jc w:val="both"/>
        <w:rPr>
          <w:rFonts w:ascii="Arial" w:eastAsia="MS Mincho" w:hAnsi="Arial" w:cs="Arial"/>
          <w:sz w:val="24"/>
          <w:szCs w:val="24"/>
          <w:lang w:val="es-ES_tradnl" w:eastAsia="es-ES"/>
        </w:rPr>
      </w:pPr>
      <w:r w:rsidRPr="00905951">
        <w:rPr>
          <w:rFonts w:ascii="Arial" w:eastAsia="MS Mincho" w:hAnsi="Arial" w:cs="Arial"/>
          <w:sz w:val="24"/>
          <w:szCs w:val="24"/>
          <w:lang w:val="es-ES" w:eastAsia="es-ES"/>
        </w:rPr>
        <w:t xml:space="preserve">Nit: XXXXXXXXXX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Correo electrónico: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Dirección:</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telefonos.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Nombre Representante Legal del proponente: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Documento de identificación: XXXXXXXXX EXPEDIDA EN  </w:t>
      </w:r>
    </w:p>
    <w:p w:rsidR="00905951" w:rsidRPr="00905951" w:rsidRDefault="00905951" w:rsidP="00905951">
      <w:pPr>
        <w:autoSpaceDE w:val="0"/>
        <w:autoSpaceDN w:val="0"/>
        <w:adjustRightInd w:val="0"/>
        <w:spacing w:after="0" w:line="240" w:lineRule="auto"/>
        <w:jc w:val="both"/>
        <w:rPr>
          <w:rFonts w:ascii="Arial" w:eastAsiaTheme="minorHAnsi" w:hAnsi="Arial" w:cs="Arial"/>
          <w:color w:val="000000"/>
          <w:sz w:val="24"/>
          <w:szCs w:val="24"/>
        </w:rPr>
      </w:pPr>
      <w:r w:rsidRPr="00905951">
        <w:rPr>
          <w:rFonts w:ascii="Arial" w:eastAsiaTheme="minorHAnsi" w:hAnsi="Arial" w:cs="Arial"/>
          <w:color w:val="000000"/>
          <w:sz w:val="24"/>
          <w:szCs w:val="24"/>
        </w:rPr>
        <w:t xml:space="preserve">Firma del Representante legal: _____________________________________________________ </w:t>
      </w:r>
    </w:p>
    <w:p w:rsidR="00905951" w:rsidRPr="00905951" w:rsidRDefault="00905951" w:rsidP="00905951">
      <w:pPr>
        <w:spacing w:after="0" w:line="240" w:lineRule="auto"/>
        <w:jc w:val="both"/>
        <w:rPr>
          <w:rFonts w:ascii="Arial" w:hAnsi="Arial" w:cs="Arial"/>
          <w:sz w:val="24"/>
          <w:szCs w:val="24"/>
        </w:rPr>
      </w:pPr>
      <w:r w:rsidRPr="00905951">
        <w:rPr>
          <w:rFonts w:ascii="Arial" w:hAnsi="Arial" w:cs="Arial"/>
          <w:sz w:val="24"/>
          <w:szCs w:val="24"/>
        </w:rPr>
        <w:t>No se requiere de Aval en esta Firma.</w:t>
      </w:r>
    </w:p>
    <w:p w:rsidR="00905951" w:rsidRPr="00905951" w:rsidRDefault="00905951" w:rsidP="00905951">
      <w:pPr>
        <w:spacing w:after="0" w:line="240" w:lineRule="auto"/>
        <w:jc w:val="both"/>
        <w:rPr>
          <w:rFonts w:ascii="Arial" w:hAnsi="Arial" w:cs="Arial"/>
          <w:sz w:val="24"/>
          <w:szCs w:val="24"/>
        </w:rPr>
      </w:pPr>
    </w:p>
    <w:p w:rsidR="00905951" w:rsidRPr="00905951" w:rsidRDefault="00905951" w:rsidP="00905951">
      <w:pPr>
        <w:spacing w:after="0" w:line="240" w:lineRule="auto"/>
        <w:jc w:val="center"/>
        <w:rPr>
          <w:rFonts w:ascii="Arial" w:eastAsia="MS Mincho" w:hAnsi="Arial" w:cs="Arial"/>
          <w:b/>
          <w:lang w:val="es-ES" w:eastAsia="es-ES"/>
        </w:rPr>
      </w:pPr>
    </w:p>
    <w:p w:rsidR="00905951" w:rsidRPr="00905951" w:rsidRDefault="00905951" w:rsidP="00905951">
      <w:pPr>
        <w:spacing w:after="0" w:line="240" w:lineRule="auto"/>
        <w:jc w:val="center"/>
        <w:rPr>
          <w:rFonts w:ascii="Arial" w:eastAsia="MS Mincho" w:hAnsi="Arial" w:cs="Arial"/>
          <w:b/>
          <w:lang w:val="es-ES" w:eastAsia="es-ES"/>
        </w:rPr>
      </w:pPr>
    </w:p>
    <w:p w:rsidR="00905951" w:rsidRPr="00905951" w:rsidRDefault="00905951" w:rsidP="00905951">
      <w:pPr>
        <w:spacing w:after="0" w:line="240" w:lineRule="auto"/>
        <w:jc w:val="center"/>
        <w:rPr>
          <w:rFonts w:ascii="Arial" w:eastAsia="MS Mincho" w:hAnsi="Arial" w:cs="Arial"/>
          <w:b/>
          <w:lang w:val="es-ES" w:eastAsia="es-ES"/>
        </w:rPr>
      </w:pPr>
    </w:p>
    <w:p w:rsidR="00905951" w:rsidRPr="00905951" w:rsidRDefault="00905951" w:rsidP="00905951">
      <w:pPr>
        <w:spacing w:after="0" w:line="240" w:lineRule="auto"/>
        <w:jc w:val="center"/>
        <w:rPr>
          <w:rFonts w:ascii="Arial" w:eastAsia="MS Mincho" w:hAnsi="Arial" w:cs="Arial"/>
          <w:b/>
          <w:lang w:val="es-ES" w:eastAsia="es-ES"/>
        </w:rPr>
      </w:pPr>
    </w:p>
    <w:p w:rsidR="00905951" w:rsidRPr="00905951" w:rsidRDefault="00905951" w:rsidP="00905951">
      <w:pPr>
        <w:spacing w:after="0" w:line="240" w:lineRule="auto"/>
        <w:jc w:val="center"/>
        <w:rPr>
          <w:rFonts w:ascii="Arial" w:eastAsia="MS Mincho" w:hAnsi="Arial" w:cs="Arial"/>
          <w:b/>
          <w:lang w:val="es-ES" w:eastAsia="es-ES"/>
        </w:rPr>
      </w:pPr>
    </w:p>
    <w:p w:rsidR="00905951" w:rsidRPr="00905951" w:rsidRDefault="00905951" w:rsidP="00905951">
      <w:pPr>
        <w:spacing w:after="0" w:line="240" w:lineRule="auto"/>
        <w:jc w:val="center"/>
        <w:rPr>
          <w:rFonts w:ascii="Arial" w:eastAsia="MS Mincho" w:hAnsi="Arial" w:cs="Arial"/>
          <w:b/>
          <w:lang w:val="es-ES" w:eastAsia="es-ES"/>
        </w:rPr>
      </w:pPr>
    </w:p>
    <w:p w:rsidR="008862E6" w:rsidRDefault="008862E6"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725A5E" w:rsidRDefault="00725A5E" w:rsidP="00905951">
      <w:pPr>
        <w:spacing w:after="0" w:line="240" w:lineRule="auto"/>
        <w:jc w:val="center"/>
        <w:rPr>
          <w:rFonts w:ascii="Arial" w:eastAsia="MS Mincho" w:hAnsi="Arial" w:cs="Arial"/>
          <w:b/>
          <w:lang w:val="es-ES" w:eastAsia="es-ES"/>
        </w:rPr>
      </w:pPr>
    </w:p>
    <w:p w:rsidR="00905951" w:rsidRPr="00905951" w:rsidRDefault="00725A5E" w:rsidP="00905951">
      <w:pPr>
        <w:spacing w:after="0" w:line="240" w:lineRule="auto"/>
        <w:jc w:val="center"/>
        <w:rPr>
          <w:rFonts w:ascii="Arial" w:eastAsia="MS Mincho" w:hAnsi="Arial" w:cs="Arial"/>
          <w:b/>
          <w:lang w:val="es-ES" w:eastAsia="es-ES"/>
        </w:rPr>
      </w:pPr>
      <w:r>
        <w:rPr>
          <w:rFonts w:ascii="Arial" w:eastAsia="MS Mincho" w:hAnsi="Arial" w:cs="Arial"/>
          <w:b/>
          <w:lang w:val="es-ES" w:eastAsia="es-ES"/>
        </w:rPr>
        <w:t xml:space="preserve">ANEXO </w:t>
      </w:r>
      <w:r w:rsidR="008862E6">
        <w:rPr>
          <w:rFonts w:ascii="Arial" w:eastAsia="MS Mincho" w:hAnsi="Arial" w:cs="Arial"/>
          <w:b/>
          <w:lang w:val="es-ES" w:eastAsia="es-ES"/>
        </w:rPr>
        <w:t xml:space="preserve">  No. </w:t>
      </w:r>
      <w:r>
        <w:rPr>
          <w:rFonts w:ascii="Arial" w:eastAsia="MS Mincho" w:hAnsi="Arial" w:cs="Arial"/>
          <w:b/>
          <w:lang w:val="es-ES" w:eastAsia="es-ES"/>
        </w:rPr>
        <w:t>5</w:t>
      </w:r>
      <w:r w:rsidR="008862E6">
        <w:rPr>
          <w:rFonts w:ascii="Arial" w:eastAsia="MS Mincho" w:hAnsi="Arial" w:cs="Arial"/>
          <w:b/>
          <w:lang w:val="es-ES" w:eastAsia="es-ES"/>
        </w:rPr>
        <w:t xml:space="preserve"> </w:t>
      </w:r>
    </w:p>
    <w:p w:rsidR="00905951" w:rsidRPr="00905951" w:rsidRDefault="00905951" w:rsidP="00905951">
      <w:pPr>
        <w:spacing w:after="0" w:line="240" w:lineRule="auto"/>
        <w:jc w:val="center"/>
        <w:rPr>
          <w:rFonts w:ascii="Arial" w:eastAsia="MS Mincho" w:hAnsi="Arial" w:cs="Arial"/>
          <w:b/>
          <w:lang w:val="es-ES" w:eastAsia="es-ES"/>
        </w:rPr>
      </w:pPr>
    </w:p>
    <w:p w:rsidR="00905951" w:rsidRPr="00905951" w:rsidRDefault="00905951" w:rsidP="00905951">
      <w:pPr>
        <w:spacing w:after="0" w:line="240" w:lineRule="auto"/>
        <w:jc w:val="center"/>
        <w:rPr>
          <w:rFonts w:ascii="Arial" w:eastAsia="MS Mincho" w:hAnsi="Arial" w:cs="Arial"/>
          <w:b/>
          <w:lang w:val="es-ES" w:eastAsia="es-ES"/>
        </w:rPr>
      </w:pPr>
      <w:r w:rsidRPr="00905951">
        <w:rPr>
          <w:rFonts w:ascii="Arial" w:eastAsia="MS Mincho" w:hAnsi="Arial" w:cs="Arial"/>
          <w:b/>
          <w:lang w:val="es-ES" w:eastAsia="es-ES"/>
        </w:rPr>
        <w:t>CERTIFICACIÓN CUMPLIMIENTO ARTÍCULO 50 LEY 789 DE 2002 Y 828 DE 2003</w:t>
      </w:r>
    </w:p>
    <w:p w:rsidR="00905951" w:rsidRPr="00905951" w:rsidRDefault="00905951" w:rsidP="00905951">
      <w:pPr>
        <w:spacing w:after="0" w:line="240" w:lineRule="auto"/>
        <w:rPr>
          <w:rFonts w:ascii="Arial" w:eastAsia="MS Mincho" w:hAnsi="Arial" w:cs="Arial"/>
          <w:b/>
          <w:lang w:val="es-ES" w:eastAsia="es-ES"/>
        </w:rPr>
      </w:pPr>
    </w:p>
    <w:p w:rsidR="00905951" w:rsidRPr="00905951" w:rsidRDefault="00905951" w:rsidP="00905951">
      <w:pPr>
        <w:spacing w:after="0" w:line="240" w:lineRule="auto"/>
        <w:rPr>
          <w:rFonts w:ascii="Arial" w:eastAsia="MS Mincho" w:hAnsi="Arial" w:cs="Arial"/>
          <w:b/>
          <w:lang w:val="es-ES" w:eastAsia="es-ES"/>
        </w:rPr>
      </w:pPr>
    </w:p>
    <w:p w:rsidR="00905951" w:rsidRPr="00905951" w:rsidRDefault="00905951" w:rsidP="00905951">
      <w:pPr>
        <w:spacing w:after="0" w:line="240" w:lineRule="auto"/>
        <w:rPr>
          <w:rFonts w:ascii="Arial" w:eastAsia="MS Mincho" w:hAnsi="Arial" w:cs="Arial"/>
          <w:b/>
          <w:lang w:val="es-ES" w:eastAsia="es-ES"/>
        </w:rPr>
      </w:pPr>
    </w:p>
    <w:p w:rsidR="00905951" w:rsidRPr="00905951" w:rsidRDefault="00905951" w:rsidP="00905951">
      <w:pPr>
        <w:spacing w:after="0" w:line="240" w:lineRule="auto"/>
        <w:rPr>
          <w:rFonts w:ascii="Arial" w:eastAsia="MS Mincho" w:hAnsi="Arial" w:cs="Arial"/>
          <w:lang w:val="es-ES" w:eastAsia="es-ES"/>
        </w:rPr>
      </w:pPr>
      <w:r w:rsidRPr="00905951">
        <w:rPr>
          <w:rFonts w:ascii="Arial" w:eastAsia="MS Mincho" w:hAnsi="Arial" w:cs="Arial"/>
          <w:lang w:val="es-ES" w:eastAsia="es-ES"/>
        </w:rPr>
        <w:t>Fecha ___________________</w:t>
      </w:r>
    </w:p>
    <w:p w:rsidR="00905951" w:rsidRPr="00905951" w:rsidRDefault="00905951" w:rsidP="00905951">
      <w:pPr>
        <w:spacing w:after="0" w:line="240" w:lineRule="auto"/>
        <w:rPr>
          <w:rFonts w:ascii="Arial" w:eastAsia="MS Mincho" w:hAnsi="Arial" w:cs="Arial"/>
          <w:lang w:val="es-ES" w:eastAsia="es-ES"/>
        </w:rPr>
      </w:pPr>
    </w:p>
    <w:p w:rsidR="00905951" w:rsidRPr="00905951" w:rsidRDefault="00905951" w:rsidP="00905951">
      <w:pPr>
        <w:spacing w:after="0" w:line="240" w:lineRule="auto"/>
        <w:rPr>
          <w:rFonts w:ascii="Arial" w:eastAsia="MS Mincho" w:hAnsi="Arial" w:cs="Arial"/>
          <w:lang w:val="es-ES" w:eastAsia="es-ES"/>
        </w:rPr>
      </w:pPr>
    </w:p>
    <w:p w:rsidR="00905951" w:rsidRPr="00905951" w:rsidRDefault="00905951" w:rsidP="00905951">
      <w:pPr>
        <w:spacing w:after="0" w:line="240" w:lineRule="auto"/>
        <w:rPr>
          <w:rFonts w:ascii="Arial" w:eastAsia="MS Mincho" w:hAnsi="Arial" w:cs="Arial"/>
          <w:lang w:val="es-ES" w:eastAsia="es-ES"/>
        </w:rPr>
      </w:pPr>
      <w:r w:rsidRPr="00905951">
        <w:rPr>
          <w:rFonts w:ascii="Arial" w:eastAsia="MS Mincho" w:hAnsi="Arial" w:cs="Arial"/>
          <w:lang w:val="es-ES" w:eastAsia="es-ES"/>
        </w:rPr>
        <w:t>Señores</w:t>
      </w:r>
    </w:p>
    <w:p w:rsidR="00905951" w:rsidRPr="00905951" w:rsidRDefault="00905951" w:rsidP="00905951">
      <w:pPr>
        <w:spacing w:after="0" w:line="240" w:lineRule="auto"/>
        <w:rPr>
          <w:rFonts w:ascii="Arial" w:eastAsia="MS Mincho" w:hAnsi="Arial" w:cs="Arial"/>
          <w:lang w:val="es-ES" w:eastAsia="es-ES"/>
        </w:rPr>
      </w:pPr>
      <w:r w:rsidRPr="00905951">
        <w:rPr>
          <w:rFonts w:ascii="Arial" w:eastAsia="MS Mincho" w:hAnsi="Arial" w:cs="Arial"/>
          <w:lang w:val="es-ES" w:eastAsia="es-ES"/>
        </w:rPr>
        <w:t>UNIVERSIDAD TECNOLÓGICA DE PEREIRA</w:t>
      </w: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r w:rsidRPr="00905951">
        <w:rPr>
          <w:rFonts w:ascii="Arial" w:eastAsia="MS Mincho" w:hAnsi="Arial" w:cs="Arial"/>
          <w:lang w:val="es-ES" w:eastAsia="es-ES"/>
        </w:rPr>
        <w:t>----------------------------------------------------------------------------, identificado con  Cédula de Ciudadanía N° -------------------------------------------- expedida en ------------------------------</w:t>
      </w:r>
    </w:p>
    <w:p w:rsidR="00905951" w:rsidRPr="00905951" w:rsidRDefault="00905951" w:rsidP="00905951">
      <w:pPr>
        <w:spacing w:after="0" w:line="240" w:lineRule="auto"/>
        <w:jc w:val="both"/>
        <w:rPr>
          <w:rFonts w:ascii="Arial" w:eastAsia="MS Mincho" w:hAnsi="Arial" w:cs="Arial"/>
          <w:lang w:val="es-ES" w:eastAsia="es-ES"/>
        </w:rPr>
      </w:pPr>
      <w:r w:rsidRPr="00905951">
        <w:rPr>
          <w:rFonts w:ascii="Arial" w:eastAsia="MS Mincho" w:hAnsi="Arial" w:cs="Arial"/>
          <w:lang w:val="es-ES" w:eastAsia="es-ES"/>
        </w:rPr>
        <w:t>Actuando en mi condición de  ------------------------------------------------ (En adelante la Empresa) con NIT ------------------------------------------------------, manifiesto bajo la gravedad de juramento:</w:t>
      </w:r>
    </w:p>
    <w:p w:rsidR="00905951" w:rsidRPr="00905951" w:rsidRDefault="00905951" w:rsidP="00905951">
      <w:pPr>
        <w:spacing w:after="0" w:line="240" w:lineRule="auto"/>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r w:rsidRPr="00905951">
        <w:rPr>
          <w:rFonts w:ascii="Arial" w:eastAsia="MS Mincho" w:hAnsi="Arial" w:cs="Arial"/>
          <w:lang w:val="es-ES" w:eastAsia="es-ES"/>
        </w:rPr>
        <w:t>Que la empresa ha cumplido durante los seis meses anteriores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Profesionales -ARP, Cajas de Compensación Familiar, Instituto Colombiano de Bienestar Familiar y Servicio Nacional de Aprendizaje.</w:t>
      </w: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r w:rsidRPr="00905951">
        <w:rPr>
          <w:rFonts w:ascii="Arial" w:eastAsia="MS Mincho" w:hAnsi="Arial" w:cs="Arial"/>
          <w:lang w:val="es-ES" w:eastAsia="es-ES"/>
        </w:rPr>
        <w:t>-------------------------------------------------------------------------------</w:t>
      </w:r>
    </w:p>
    <w:p w:rsidR="00905951" w:rsidRPr="00905951" w:rsidRDefault="00905951" w:rsidP="00905951">
      <w:pPr>
        <w:spacing w:after="0" w:line="240" w:lineRule="auto"/>
        <w:jc w:val="both"/>
        <w:rPr>
          <w:rFonts w:ascii="Arial" w:eastAsia="MS Mincho" w:hAnsi="Arial" w:cs="Arial"/>
          <w:lang w:val="es-ES" w:eastAsia="es-ES"/>
        </w:rPr>
      </w:pPr>
      <w:r w:rsidRPr="00905951">
        <w:rPr>
          <w:rFonts w:ascii="Arial" w:eastAsia="MS Mincho" w:hAnsi="Arial" w:cs="Arial"/>
          <w:lang w:val="es-ES" w:eastAsia="es-ES"/>
        </w:rPr>
        <w:t xml:space="preserve">                                  Firma </w:t>
      </w: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r w:rsidRPr="00905951">
        <w:rPr>
          <w:rFonts w:ascii="Arial" w:eastAsia="MS Mincho" w:hAnsi="Arial" w:cs="Arial"/>
          <w:lang w:val="es-ES" w:eastAsia="es-ES"/>
        </w:rPr>
        <w:t>Identificación No.-----------------------------------------------------------</w:t>
      </w:r>
    </w:p>
    <w:p w:rsidR="00905951" w:rsidRPr="00905951" w:rsidRDefault="00905951" w:rsidP="00905951">
      <w:pPr>
        <w:spacing w:after="0" w:line="240" w:lineRule="auto"/>
        <w:jc w:val="both"/>
        <w:rPr>
          <w:rFonts w:ascii="Arial" w:eastAsia="MS Mincho" w:hAnsi="Arial" w:cs="Arial"/>
          <w:lang w:val="es-ES" w:eastAsia="es-ES"/>
        </w:rPr>
      </w:pPr>
      <w:r w:rsidRPr="00905951">
        <w:rPr>
          <w:rFonts w:ascii="Arial" w:eastAsia="MS Mincho" w:hAnsi="Arial" w:cs="Arial"/>
          <w:lang w:val="es-ES" w:eastAsia="es-ES"/>
        </w:rPr>
        <w:t>Ciudad y fecha -------------------------------------------------------------</w:t>
      </w: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r w:rsidRPr="00905951">
        <w:rPr>
          <w:rFonts w:ascii="Arial" w:eastAsia="MS Mincho" w:hAnsi="Arial" w:cs="Arial"/>
          <w:b/>
          <w:lang w:val="es-ES" w:eastAsia="es-ES"/>
        </w:rPr>
        <w:t>Nota:</w:t>
      </w:r>
      <w:r w:rsidRPr="00905951">
        <w:rPr>
          <w:rFonts w:ascii="Arial" w:eastAsia="MS Mincho" w:hAnsi="Arial" w:cs="Arial"/>
          <w:lang w:val="es-ES" w:eastAsia="es-ES"/>
        </w:rPr>
        <w:t xml:space="preserve"> la presente certificación debe ser firmada por el Representante Legal de la empresa o por el Revisor Fiscal, en caso de que la empresa tenga este cargo. En caso que la empresa tenga menos de seis meses de ser creada, deberá certificar el cumplimiento a partir de  la fecha de constitución. </w:t>
      </w:r>
    </w:p>
    <w:p w:rsidR="00905951" w:rsidRPr="00905951" w:rsidRDefault="00905951" w:rsidP="00905951">
      <w:pPr>
        <w:spacing w:after="0" w:line="240" w:lineRule="auto"/>
        <w:rPr>
          <w:rFonts w:ascii="Arial" w:eastAsia="MS Mincho" w:hAnsi="Arial" w:cs="Arial"/>
          <w:lang w:val="es-ES" w:eastAsia="es-ES"/>
        </w:rPr>
      </w:pPr>
    </w:p>
    <w:p w:rsidR="00905951" w:rsidRPr="00905951" w:rsidRDefault="00905951" w:rsidP="00905951">
      <w:pPr>
        <w:spacing w:after="0" w:line="240" w:lineRule="auto"/>
        <w:rPr>
          <w:rFonts w:ascii="Arial" w:eastAsia="MS Mincho" w:hAnsi="Arial" w:cs="Arial"/>
          <w:lang w:val="es-ES" w:eastAsia="es-ES"/>
        </w:rPr>
      </w:pPr>
    </w:p>
    <w:p w:rsidR="00905951" w:rsidRPr="00905951" w:rsidRDefault="00905951" w:rsidP="00905951">
      <w:pPr>
        <w:spacing w:after="0" w:line="240" w:lineRule="auto"/>
        <w:jc w:val="both"/>
        <w:rPr>
          <w:rFonts w:ascii="Arial" w:eastAsia="MS Mincho" w:hAnsi="Arial" w:cs="Arial"/>
          <w:lang w:val="es-ES" w:eastAsia="es-ES"/>
        </w:rPr>
      </w:pPr>
    </w:p>
    <w:p w:rsidR="00905951" w:rsidRPr="00905951" w:rsidRDefault="006659AD" w:rsidP="00905951">
      <w:pPr>
        <w:spacing w:after="0" w:line="240" w:lineRule="auto"/>
        <w:jc w:val="both"/>
        <w:rPr>
          <w:rFonts w:ascii="Arial" w:eastAsia="MS Mincho" w:hAnsi="Arial" w:cs="Arial"/>
          <w:lang w:val="es-ES" w:eastAsia="es-ES"/>
        </w:rPr>
      </w:pPr>
      <w:r>
        <w:rPr>
          <w:rFonts w:ascii="Arial" w:eastAsia="MS Mincho" w:hAnsi="Arial" w:cs="Arial"/>
          <w:lang w:val="es-ES" w:eastAsia="es-ES"/>
        </w:rPr>
        <w:t>Anexo 6. Planos.</w:t>
      </w:r>
    </w:p>
    <w:p w:rsidR="00905951" w:rsidRPr="00905951" w:rsidRDefault="00905951" w:rsidP="00905951">
      <w:pPr>
        <w:spacing w:after="0" w:line="240" w:lineRule="auto"/>
        <w:rPr>
          <w:rFonts w:ascii="Arial" w:eastAsia="MS Mincho" w:hAnsi="Arial" w:cs="Arial"/>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p w:rsidR="008862E6" w:rsidRDefault="008862E6" w:rsidP="003424F3">
      <w:pPr>
        <w:spacing w:after="0" w:line="240" w:lineRule="auto"/>
        <w:jc w:val="center"/>
        <w:rPr>
          <w:rFonts w:ascii="Arial" w:eastAsia="MS Mincho" w:hAnsi="Arial" w:cs="Arial"/>
          <w:b/>
          <w:lang w:val="es-ES" w:eastAsia="es-ES"/>
        </w:rPr>
      </w:pPr>
    </w:p>
    <w:sectPr w:rsidR="008862E6" w:rsidSect="00654C06">
      <w:headerReference w:type="even" r:id="rId9"/>
      <w:headerReference w:type="default" r:id="rId10"/>
      <w:footerReference w:type="even" r:id="rId11"/>
      <w:footerReference w:type="default" r:id="rId12"/>
      <w:headerReference w:type="first" r:id="rId13"/>
      <w:pgSz w:w="12240" w:h="20160" w:code="5"/>
      <w:pgMar w:top="2098" w:right="1701" w:bottom="1701"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86A" w:rsidRDefault="0079386A">
      <w:pPr>
        <w:spacing w:after="0" w:line="240" w:lineRule="auto"/>
      </w:pPr>
      <w:r>
        <w:separator/>
      </w:r>
    </w:p>
  </w:endnote>
  <w:endnote w:type="continuationSeparator" w:id="0">
    <w:p w:rsidR="0079386A" w:rsidRDefault="0079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0C" w:rsidRDefault="005F480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F480C" w:rsidRDefault="005F480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582825"/>
      <w:docPartObj>
        <w:docPartGallery w:val="Page Numbers (Bottom of Page)"/>
        <w:docPartUnique/>
      </w:docPartObj>
    </w:sdtPr>
    <w:sdtEndPr/>
    <w:sdtContent>
      <w:p w:rsidR="005F480C" w:rsidRDefault="005F480C">
        <w:pPr>
          <w:pStyle w:val="Piedepgina"/>
          <w:jc w:val="right"/>
        </w:pPr>
        <w:r>
          <w:fldChar w:fldCharType="begin"/>
        </w:r>
        <w:r>
          <w:instrText>PAGE   \* MERGEFORMAT</w:instrText>
        </w:r>
        <w:r>
          <w:fldChar w:fldCharType="separate"/>
        </w:r>
        <w:r w:rsidR="00F92C15">
          <w:rPr>
            <w:noProof/>
          </w:rPr>
          <w:t>25</w:t>
        </w:r>
        <w:r>
          <w:fldChar w:fldCharType="end"/>
        </w:r>
      </w:p>
    </w:sdtContent>
  </w:sdt>
  <w:p w:rsidR="005F480C" w:rsidRDefault="005F480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86A" w:rsidRDefault="0079386A">
      <w:pPr>
        <w:spacing w:after="0" w:line="240" w:lineRule="auto"/>
      </w:pPr>
      <w:r>
        <w:separator/>
      </w:r>
    </w:p>
  </w:footnote>
  <w:footnote w:type="continuationSeparator" w:id="0">
    <w:p w:rsidR="0079386A" w:rsidRDefault="00793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0C" w:rsidRDefault="0079386A">
    <w:pPr>
      <w:pStyle w:val="Encabezad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4.65pt;height:138.45pt;rotation:315;z-index:-251659776;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r w:rsidR="005F480C">
      <w:rPr>
        <w:rStyle w:val="Nmerodepgina"/>
      </w:rPr>
      <w:fldChar w:fldCharType="begin"/>
    </w:r>
    <w:r w:rsidR="005F480C">
      <w:rPr>
        <w:rStyle w:val="Nmerodepgina"/>
      </w:rPr>
      <w:instrText xml:space="preserve">PAGE  </w:instrText>
    </w:r>
    <w:r w:rsidR="005F480C">
      <w:rPr>
        <w:rStyle w:val="Nmerodepgina"/>
      </w:rPr>
      <w:fldChar w:fldCharType="end"/>
    </w:r>
  </w:p>
  <w:p w:rsidR="005F480C" w:rsidRDefault="005F480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0C" w:rsidRDefault="005F480C">
    <w:pPr>
      <w:pStyle w:val="Encabezado"/>
    </w:pPr>
  </w:p>
  <w:p w:rsidR="005F480C" w:rsidRDefault="0079386A" w:rsidP="00654C06">
    <w:pPr>
      <w:pStyle w:val="Encabezado"/>
      <w:ind w:right="36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84.65pt;height:138.45pt;rotation:315;z-index:-251658752;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0C" w:rsidRDefault="0079386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4.65pt;height:138.45pt;rotation:315;z-index:-251657728;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30BAB59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51518BF"/>
    <w:multiLevelType w:val="multilevel"/>
    <w:tmpl w:val="FEFE185C"/>
    <w:lvl w:ilvl="0">
      <w:start w:val="2"/>
      <w:numFmt w:val="decimal"/>
      <w:lvlText w:val="%1"/>
      <w:lvlJc w:val="left"/>
      <w:pPr>
        <w:ind w:left="765" w:hanging="765"/>
      </w:pPr>
      <w:rPr>
        <w:rFonts w:eastAsia="MS Mincho" w:hint="default"/>
        <w:b/>
      </w:rPr>
    </w:lvl>
    <w:lvl w:ilvl="1">
      <w:start w:val="2"/>
      <w:numFmt w:val="decimal"/>
      <w:lvlText w:val="%1.%2"/>
      <w:lvlJc w:val="left"/>
      <w:pPr>
        <w:ind w:left="765" w:hanging="765"/>
      </w:pPr>
      <w:rPr>
        <w:rFonts w:eastAsia="MS Mincho" w:hint="default"/>
        <w:b/>
      </w:rPr>
    </w:lvl>
    <w:lvl w:ilvl="2">
      <w:start w:val="2"/>
      <w:numFmt w:val="decimal"/>
      <w:lvlText w:val="%1.%2.%3"/>
      <w:lvlJc w:val="left"/>
      <w:pPr>
        <w:ind w:left="765" w:hanging="765"/>
      </w:pPr>
      <w:rPr>
        <w:rFonts w:eastAsia="MS Mincho" w:hint="default"/>
        <w:b/>
      </w:rPr>
    </w:lvl>
    <w:lvl w:ilvl="3">
      <w:start w:val="1"/>
      <w:numFmt w:val="decimal"/>
      <w:lvlText w:val="%1.%2.%3.%4"/>
      <w:lvlJc w:val="left"/>
      <w:pPr>
        <w:ind w:left="1080" w:hanging="1080"/>
      </w:pPr>
      <w:rPr>
        <w:rFonts w:eastAsia="MS Mincho" w:hint="default"/>
        <w:b/>
      </w:rPr>
    </w:lvl>
    <w:lvl w:ilvl="4">
      <w:start w:val="1"/>
      <w:numFmt w:val="decimal"/>
      <w:lvlText w:val="%1.%2.%3.%4.%5"/>
      <w:lvlJc w:val="left"/>
      <w:pPr>
        <w:ind w:left="1440" w:hanging="1440"/>
      </w:pPr>
      <w:rPr>
        <w:rFonts w:eastAsia="MS Mincho" w:hint="default"/>
        <w:b/>
      </w:rPr>
    </w:lvl>
    <w:lvl w:ilvl="5">
      <w:start w:val="1"/>
      <w:numFmt w:val="decimal"/>
      <w:lvlText w:val="%1.%2.%3.%4.%5.%6"/>
      <w:lvlJc w:val="left"/>
      <w:pPr>
        <w:ind w:left="1440" w:hanging="1440"/>
      </w:pPr>
      <w:rPr>
        <w:rFonts w:eastAsia="MS Mincho" w:hint="default"/>
        <w:b/>
      </w:rPr>
    </w:lvl>
    <w:lvl w:ilvl="6">
      <w:start w:val="1"/>
      <w:numFmt w:val="decimal"/>
      <w:lvlText w:val="%1.%2.%3.%4.%5.%6.%7"/>
      <w:lvlJc w:val="left"/>
      <w:pPr>
        <w:ind w:left="1800" w:hanging="1800"/>
      </w:pPr>
      <w:rPr>
        <w:rFonts w:eastAsia="MS Mincho" w:hint="default"/>
        <w:b/>
      </w:rPr>
    </w:lvl>
    <w:lvl w:ilvl="7">
      <w:start w:val="1"/>
      <w:numFmt w:val="decimal"/>
      <w:lvlText w:val="%1.%2.%3.%4.%5.%6.%7.%8"/>
      <w:lvlJc w:val="left"/>
      <w:pPr>
        <w:ind w:left="2160" w:hanging="2160"/>
      </w:pPr>
      <w:rPr>
        <w:rFonts w:eastAsia="MS Mincho" w:hint="default"/>
        <w:b/>
      </w:rPr>
    </w:lvl>
    <w:lvl w:ilvl="8">
      <w:start w:val="1"/>
      <w:numFmt w:val="decimal"/>
      <w:lvlText w:val="%1.%2.%3.%4.%5.%6.%7.%8.%9"/>
      <w:lvlJc w:val="left"/>
      <w:pPr>
        <w:ind w:left="2160" w:hanging="2160"/>
      </w:pPr>
      <w:rPr>
        <w:rFonts w:eastAsia="MS Mincho" w:hint="default"/>
        <w:b/>
      </w:rPr>
    </w:lvl>
  </w:abstractNum>
  <w:abstractNum w:abstractNumId="2" w15:restartNumberingAfterBreak="0">
    <w:nsid w:val="0DA82A38"/>
    <w:multiLevelType w:val="multilevel"/>
    <w:tmpl w:val="19C4C4F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13E97373"/>
    <w:multiLevelType w:val="hybridMultilevel"/>
    <w:tmpl w:val="CB3A1A2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52E422E"/>
    <w:multiLevelType w:val="multilevel"/>
    <w:tmpl w:val="67C4687A"/>
    <w:lvl w:ilvl="0">
      <w:start w:val="5"/>
      <w:numFmt w:val="decimal"/>
      <w:lvlText w:val="%1"/>
      <w:lvlJc w:val="left"/>
      <w:pPr>
        <w:ind w:left="420" w:hanging="42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5" w15:restartNumberingAfterBreak="0">
    <w:nsid w:val="1814706B"/>
    <w:multiLevelType w:val="hybridMultilevel"/>
    <w:tmpl w:val="E77C4028"/>
    <w:lvl w:ilvl="0" w:tplc="0C0A0001">
      <w:start w:val="1"/>
      <w:numFmt w:val="bullet"/>
      <w:lvlText w:val=""/>
      <w:lvlJc w:val="left"/>
      <w:pPr>
        <w:tabs>
          <w:tab w:val="num" w:pos="1637"/>
        </w:tabs>
        <w:ind w:left="163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32779"/>
    <w:multiLevelType w:val="hybridMultilevel"/>
    <w:tmpl w:val="1D4C5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2B5FF5"/>
    <w:multiLevelType w:val="hybridMultilevel"/>
    <w:tmpl w:val="7B723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913413"/>
    <w:multiLevelType w:val="multilevel"/>
    <w:tmpl w:val="0DEC54B6"/>
    <w:lvl w:ilvl="0">
      <w:start w:val="5"/>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0A1FAF"/>
    <w:multiLevelType w:val="hybridMultilevel"/>
    <w:tmpl w:val="73BC75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1970"/>
    <w:multiLevelType w:val="multilevel"/>
    <w:tmpl w:val="4276F608"/>
    <w:lvl w:ilvl="0">
      <w:start w:val="5"/>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428E760A"/>
    <w:multiLevelType w:val="hybridMultilevel"/>
    <w:tmpl w:val="559A6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3453C3"/>
    <w:multiLevelType w:val="hybridMultilevel"/>
    <w:tmpl w:val="53F2F110"/>
    <w:lvl w:ilvl="0" w:tplc="240A0001">
      <w:start w:val="1"/>
      <w:numFmt w:val="bullet"/>
      <w:lvlText w:val=""/>
      <w:lvlJc w:val="left"/>
      <w:pPr>
        <w:ind w:left="810" w:hanging="360"/>
      </w:pPr>
      <w:rPr>
        <w:rFonts w:ascii="Symbol" w:hAnsi="Symbol" w:hint="default"/>
      </w:rPr>
    </w:lvl>
    <w:lvl w:ilvl="1" w:tplc="240A0003" w:tentative="1">
      <w:start w:val="1"/>
      <w:numFmt w:val="bullet"/>
      <w:lvlText w:val="o"/>
      <w:lvlJc w:val="left"/>
      <w:pPr>
        <w:ind w:left="1530" w:hanging="360"/>
      </w:pPr>
      <w:rPr>
        <w:rFonts w:ascii="Courier New" w:hAnsi="Courier New" w:cs="Courier New" w:hint="default"/>
      </w:rPr>
    </w:lvl>
    <w:lvl w:ilvl="2" w:tplc="240A0005" w:tentative="1">
      <w:start w:val="1"/>
      <w:numFmt w:val="bullet"/>
      <w:lvlText w:val=""/>
      <w:lvlJc w:val="left"/>
      <w:pPr>
        <w:ind w:left="2250" w:hanging="360"/>
      </w:pPr>
      <w:rPr>
        <w:rFonts w:ascii="Wingdings" w:hAnsi="Wingdings" w:hint="default"/>
      </w:rPr>
    </w:lvl>
    <w:lvl w:ilvl="3" w:tplc="240A0001" w:tentative="1">
      <w:start w:val="1"/>
      <w:numFmt w:val="bullet"/>
      <w:lvlText w:val=""/>
      <w:lvlJc w:val="left"/>
      <w:pPr>
        <w:ind w:left="2970" w:hanging="360"/>
      </w:pPr>
      <w:rPr>
        <w:rFonts w:ascii="Symbol" w:hAnsi="Symbol" w:hint="default"/>
      </w:rPr>
    </w:lvl>
    <w:lvl w:ilvl="4" w:tplc="240A0003" w:tentative="1">
      <w:start w:val="1"/>
      <w:numFmt w:val="bullet"/>
      <w:lvlText w:val="o"/>
      <w:lvlJc w:val="left"/>
      <w:pPr>
        <w:ind w:left="3690" w:hanging="360"/>
      </w:pPr>
      <w:rPr>
        <w:rFonts w:ascii="Courier New" w:hAnsi="Courier New" w:cs="Courier New" w:hint="default"/>
      </w:rPr>
    </w:lvl>
    <w:lvl w:ilvl="5" w:tplc="240A0005" w:tentative="1">
      <w:start w:val="1"/>
      <w:numFmt w:val="bullet"/>
      <w:lvlText w:val=""/>
      <w:lvlJc w:val="left"/>
      <w:pPr>
        <w:ind w:left="4410" w:hanging="360"/>
      </w:pPr>
      <w:rPr>
        <w:rFonts w:ascii="Wingdings" w:hAnsi="Wingdings" w:hint="default"/>
      </w:rPr>
    </w:lvl>
    <w:lvl w:ilvl="6" w:tplc="240A0001" w:tentative="1">
      <w:start w:val="1"/>
      <w:numFmt w:val="bullet"/>
      <w:lvlText w:val=""/>
      <w:lvlJc w:val="left"/>
      <w:pPr>
        <w:ind w:left="5130" w:hanging="360"/>
      </w:pPr>
      <w:rPr>
        <w:rFonts w:ascii="Symbol" w:hAnsi="Symbol" w:hint="default"/>
      </w:rPr>
    </w:lvl>
    <w:lvl w:ilvl="7" w:tplc="240A0003" w:tentative="1">
      <w:start w:val="1"/>
      <w:numFmt w:val="bullet"/>
      <w:lvlText w:val="o"/>
      <w:lvlJc w:val="left"/>
      <w:pPr>
        <w:ind w:left="5850" w:hanging="360"/>
      </w:pPr>
      <w:rPr>
        <w:rFonts w:ascii="Courier New" w:hAnsi="Courier New" w:cs="Courier New" w:hint="default"/>
      </w:rPr>
    </w:lvl>
    <w:lvl w:ilvl="8" w:tplc="240A0005" w:tentative="1">
      <w:start w:val="1"/>
      <w:numFmt w:val="bullet"/>
      <w:lvlText w:val=""/>
      <w:lvlJc w:val="left"/>
      <w:pPr>
        <w:ind w:left="6570" w:hanging="360"/>
      </w:pPr>
      <w:rPr>
        <w:rFonts w:ascii="Wingdings" w:hAnsi="Wingdings" w:hint="default"/>
      </w:rPr>
    </w:lvl>
  </w:abstractNum>
  <w:abstractNum w:abstractNumId="13" w15:restartNumberingAfterBreak="0">
    <w:nsid w:val="4D015628"/>
    <w:multiLevelType w:val="hybridMultilevel"/>
    <w:tmpl w:val="0F9C50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8BE2F1D"/>
    <w:multiLevelType w:val="multilevel"/>
    <w:tmpl w:val="EE36478E"/>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color w:val="auto"/>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5A7F7B5D"/>
    <w:multiLevelType w:val="hybridMultilevel"/>
    <w:tmpl w:val="C9EE470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A943B72"/>
    <w:multiLevelType w:val="hybridMultilevel"/>
    <w:tmpl w:val="7EF63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6E5BC1"/>
    <w:multiLevelType w:val="multilevel"/>
    <w:tmpl w:val="84CE42C6"/>
    <w:lvl w:ilvl="0">
      <w:start w:val="5"/>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61FD0098"/>
    <w:multiLevelType w:val="multilevel"/>
    <w:tmpl w:val="1EEA49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D51817"/>
    <w:multiLevelType w:val="multilevel"/>
    <w:tmpl w:val="E6A859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4CB7183"/>
    <w:multiLevelType w:val="multilevel"/>
    <w:tmpl w:val="BB8C829E"/>
    <w:lvl w:ilvl="0">
      <w:start w:val="1"/>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7BFD67F2"/>
    <w:multiLevelType w:val="multilevel"/>
    <w:tmpl w:val="1684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AA6755"/>
    <w:multiLevelType w:val="hybridMultilevel"/>
    <w:tmpl w:val="EE421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D8B14D0"/>
    <w:multiLevelType w:val="multilevel"/>
    <w:tmpl w:val="464C65EE"/>
    <w:lvl w:ilvl="0">
      <w:start w:val="5"/>
      <w:numFmt w:val="decimal"/>
      <w:lvlText w:val="%1"/>
      <w:lvlJc w:val="left"/>
      <w:pPr>
        <w:ind w:left="690" w:hanging="690"/>
      </w:pPr>
      <w:rPr>
        <w:rFonts w:hint="default"/>
        <w:b/>
      </w:rPr>
    </w:lvl>
    <w:lvl w:ilvl="1">
      <w:start w:val="1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7DED4246"/>
    <w:multiLevelType w:val="multilevel"/>
    <w:tmpl w:val="49B41270"/>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4"/>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F91279C"/>
    <w:multiLevelType w:val="hybridMultilevel"/>
    <w:tmpl w:val="667C1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24"/>
  </w:num>
  <w:num w:numId="5">
    <w:abstractNumId w:val="5"/>
  </w:num>
  <w:num w:numId="6">
    <w:abstractNumId w:val="15"/>
  </w:num>
  <w:num w:numId="7">
    <w:abstractNumId w:val="19"/>
  </w:num>
  <w:num w:numId="8">
    <w:abstractNumId w:val="1"/>
  </w:num>
  <w:num w:numId="9">
    <w:abstractNumId w:val="18"/>
  </w:num>
  <w:num w:numId="10">
    <w:abstractNumId w:val="8"/>
  </w:num>
  <w:num w:numId="11">
    <w:abstractNumId w:val="23"/>
  </w:num>
  <w:num w:numId="12">
    <w:abstractNumId w:val="2"/>
  </w:num>
  <w:num w:numId="13">
    <w:abstractNumId w:val="9"/>
  </w:num>
  <w:num w:numId="14">
    <w:abstractNumId w:val="12"/>
  </w:num>
  <w:num w:numId="15">
    <w:abstractNumId w:val="11"/>
  </w:num>
  <w:num w:numId="16">
    <w:abstractNumId w:val="20"/>
  </w:num>
  <w:num w:numId="17">
    <w:abstractNumId w:val="22"/>
  </w:num>
  <w:num w:numId="18">
    <w:abstractNumId w:val="7"/>
  </w:num>
  <w:num w:numId="19">
    <w:abstractNumId w:val="6"/>
  </w:num>
  <w:num w:numId="20">
    <w:abstractNumId w:val="17"/>
  </w:num>
  <w:num w:numId="21">
    <w:abstractNumId w:val="4"/>
  </w:num>
  <w:num w:numId="22">
    <w:abstractNumId w:val="25"/>
  </w:num>
  <w:num w:numId="23">
    <w:abstractNumId w:val="13"/>
  </w:num>
  <w:num w:numId="24">
    <w:abstractNumId w:val="10"/>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51"/>
    <w:rsid w:val="00004FC6"/>
    <w:rsid w:val="0005191A"/>
    <w:rsid w:val="00051BE2"/>
    <w:rsid w:val="0005532F"/>
    <w:rsid w:val="00072F1B"/>
    <w:rsid w:val="0007632A"/>
    <w:rsid w:val="00077D8C"/>
    <w:rsid w:val="00086B90"/>
    <w:rsid w:val="00097139"/>
    <w:rsid w:val="000A38A6"/>
    <w:rsid w:val="000A6641"/>
    <w:rsid w:val="000B3764"/>
    <w:rsid w:val="000C0E66"/>
    <w:rsid w:val="000D7D4A"/>
    <w:rsid w:val="000F03EB"/>
    <w:rsid w:val="00116DA5"/>
    <w:rsid w:val="001368CF"/>
    <w:rsid w:val="0014686C"/>
    <w:rsid w:val="001A19E7"/>
    <w:rsid w:val="001C5E37"/>
    <w:rsid w:val="001D1971"/>
    <w:rsid w:val="0021375B"/>
    <w:rsid w:val="002169C2"/>
    <w:rsid w:val="00220B1E"/>
    <w:rsid w:val="00234783"/>
    <w:rsid w:val="00264FC7"/>
    <w:rsid w:val="00267E4E"/>
    <w:rsid w:val="002912BD"/>
    <w:rsid w:val="002B1333"/>
    <w:rsid w:val="002E54C2"/>
    <w:rsid w:val="002F28A7"/>
    <w:rsid w:val="003067CD"/>
    <w:rsid w:val="003245F6"/>
    <w:rsid w:val="003424F3"/>
    <w:rsid w:val="003475C2"/>
    <w:rsid w:val="00352DFF"/>
    <w:rsid w:val="00393A00"/>
    <w:rsid w:val="003D0BC1"/>
    <w:rsid w:val="003D4047"/>
    <w:rsid w:val="0040174C"/>
    <w:rsid w:val="00426B62"/>
    <w:rsid w:val="004270AD"/>
    <w:rsid w:val="00435719"/>
    <w:rsid w:val="00475DF7"/>
    <w:rsid w:val="00480A78"/>
    <w:rsid w:val="004B08FC"/>
    <w:rsid w:val="004E4FF9"/>
    <w:rsid w:val="0054771C"/>
    <w:rsid w:val="005518F8"/>
    <w:rsid w:val="0057735F"/>
    <w:rsid w:val="005968EF"/>
    <w:rsid w:val="005A592D"/>
    <w:rsid w:val="005C55C1"/>
    <w:rsid w:val="005F480C"/>
    <w:rsid w:val="005F528D"/>
    <w:rsid w:val="00621276"/>
    <w:rsid w:val="00633908"/>
    <w:rsid w:val="006341AC"/>
    <w:rsid w:val="00636A4A"/>
    <w:rsid w:val="00654C06"/>
    <w:rsid w:val="00661E1E"/>
    <w:rsid w:val="006659AD"/>
    <w:rsid w:val="006C76FF"/>
    <w:rsid w:val="006D2309"/>
    <w:rsid w:val="006E658E"/>
    <w:rsid w:val="00705836"/>
    <w:rsid w:val="00721CE5"/>
    <w:rsid w:val="00725A5E"/>
    <w:rsid w:val="00731530"/>
    <w:rsid w:val="00747D9C"/>
    <w:rsid w:val="00754B09"/>
    <w:rsid w:val="0076267D"/>
    <w:rsid w:val="00786CA2"/>
    <w:rsid w:val="0079386A"/>
    <w:rsid w:val="007A4EE9"/>
    <w:rsid w:val="007C6DED"/>
    <w:rsid w:val="007D4305"/>
    <w:rsid w:val="007F526E"/>
    <w:rsid w:val="008105C3"/>
    <w:rsid w:val="008645D7"/>
    <w:rsid w:val="00873E4B"/>
    <w:rsid w:val="00874565"/>
    <w:rsid w:val="00884654"/>
    <w:rsid w:val="008862E6"/>
    <w:rsid w:val="00891C79"/>
    <w:rsid w:val="00894AD8"/>
    <w:rsid w:val="008B54B4"/>
    <w:rsid w:val="00905951"/>
    <w:rsid w:val="00937C7D"/>
    <w:rsid w:val="0097463F"/>
    <w:rsid w:val="009852FC"/>
    <w:rsid w:val="009D3FC2"/>
    <w:rsid w:val="009F2F7A"/>
    <w:rsid w:val="00A17632"/>
    <w:rsid w:val="00A24D92"/>
    <w:rsid w:val="00A33F25"/>
    <w:rsid w:val="00A42DBA"/>
    <w:rsid w:val="00A5260C"/>
    <w:rsid w:val="00A56037"/>
    <w:rsid w:val="00A7111E"/>
    <w:rsid w:val="00A75B9E"/>
    <w:rsid w:val="00A8391A"/>
    <w:rsid w:val="00A93DA2"/>
    <w:rsid w:val="00AA39C9"/>
    <w:rsid w:val="00AA7DDD"/>
    <w:rsid w:val="00B04952"/>
    <w:rsid w:val="00B23A9C"/>
    <w:rsid w:val="00B245C4"/>
    <w:rsid w:val="00B44AC9"/>
    <w:rsid w:val="00B52BFF"/>
    <w:rsid w:val="00B82CE8"/>
    <w:rsid w:val="00B835DF"/>
    <w:rsid w:val="00BC7F69"/>
    <w:rsid w:val="00BE0531"/>
    <w:rsid w:val="00BE35F8"/>
    <w:rsid w:val="00BF22B6"/>
    <w:rsid w:val="00BF4287"/>
    <w:rsid w:val="00BF5C37"/>
    <w:rsid w:val="00C227EC"/>
    <w:rsid w:val="00C417A2"/>
    <w:rsid w:val="00C41A22"/>
    <w:rsid w:val="00C52FEF"/>
    <w:rsid w:val="00C834C8"/>
    <w:rsid w:val="00C902EF"/>
    <w:rsid w:val="00C96CDC"/>
    <w:rsid w:val="00CB09B5"/>
    <w:rsid w:val="00CB2EF7"/>
    <w:rsid w:val="00CB61D4"/>
    <w:rsid w:val="00CE0EEF"/>
    <w:rsid w:val="00CE4A40"/>
    <w:rsid w:val="00D12ECB"/>
    <w:rsid w:val="00D45771"/>
    <w:rsid w:val="00D6491C"/>
    <w:rsid w:val="00D74241"/>
    <w:rsid w:val="00D85CA9"/>
    <w:rsid w:val="00DA6810"/>
    <w:rsid w:val="00DB341F"/>
    <w:rsid w:val="00DB498D"/>
    <w:rsid w:val="00DE6399"/>
    <w:rsid w:val="00DF3598"/>
    <w:rsid w:val="00E23D4D"/>
    <w:rsid w:val="00EB1D0F"/>
    <w:rsid w:val="00F61037"/>
    <w:rsid w:val="00F92C15"/>
    <w:rsid w:val="00F9452F"/>
    <w:rsid w:val="00FA0F9F"/>
    <w:rsid w:val="00FB677D"/>
    <w:rsid w:val="00FC3CAA"/>
    <w:rsid w:val="00FE6F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EC4432A-177C-48DC-88AD-AB6917C2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41F"/>
    <w:pPr>
      <w:spacing w:after="200" w:line="276" w:lineRule="auto"/>
    </w:pPr>
    <w:rPr>
      <w:sz w:val="22"/>
      <w:szCs w:val="22"/>
    </w:rPr>
  </w:style>
  <w:style w:type="paragraph" w:styleId="Ttulo1">
    <w:name w:val="heading 1"/>
    <w:basedOn w:val="Normal"/>
    <w:next w:val="Normal"/>
    <w:link w:val="Ttulo1Car"/>
    <w:qFormat/>
    <w:rsid w:val="00DB341F"/>
    <w:pPr>
      <w:keepNext/>
      <w:autoSpaceDE w:val="0"/>
      <w:autoSpaceDN w:val="0"/>
      <w:adjustRightInd w:val="0"/>
      <w:spacing w:after="0" w:line="240" w:lineRule="auto"/>
      <w:jc w:val="both"/>
      <w:outlineLvl w:val="0"/>
    </w:pPr>
    <w:rPr>
      <w:rFonts w:ascii="Arial" w:hAnsi="Arial"/>
      <w:b/>
      <w:sz w:val="23"/>
      <w:lang w:val="es-ES_tradnl" w:eastAsia="es-ES_tradnl"/>
    </w:rPr>
  </w:style>
  <w:style w:type="paragraph" w:styleId="Ttulo2">
    <w:name w:val="heading 2"/>
    <w:basedOn w:val="Normal"/>
    <w:next w:val="Normal"/>
    <w:link w:val="Ttulo2Car"/>
    <w:qFormat/>
    <w:rsid w:val="00DB341F"/>
    <w:pPr>
      <w:keepNext/>
      <w:autoSpaceDE w:val="0"/>
      <w:autoSpaceDN w:val="0"/>
      <w:adjustRightInd w:val="0"/>
      <w:spacing w:after="0" w:line="240" w:lineRule="auto"/>
      <w:jc w:val="both"/>
      <w:outlineLvl w:val="1"/>
    </w:pPr>
    <w:rPr>
      <w:rFonts w:ascii="Arial" w:hAnsi="Arial" w:cs="Arial"/>
      <w:b/>
      <w:bCs/>
      <w:sz w:val="24"/>
      <w:szCs w:val="24"/>
      <w:lang w:eastAsia="es-ES_tradnl"/>
    </w:rPr>
  </w:style>
  <w:style w:type="paragraph" w:styleId="Ttulo3">
    <w:name w:val="heading 3"/>
    <w:basedOn w:val="Normal"/>
    <w:next w:val="Normal"/>
    <w:link w:val="Ttulo3Car"/>
    <w:qFormat/>
    <w:rsid w:val="00DB341F"/>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DB341F"/>
    <w:pPr>
      <w:keepNext/>
      <w:autoSpaceDE w:val="0"/>
      <w:autoSpaceDN w:val="0"/>
      <w:adjustRightInd w:val="0"/>
      <w:spacing w:after="0" w:line="240" w:lineRule="auto"/>
      <w:jc w:val="center"/>
      <w:outlineLvl w:val="3"/>
    </w:pPr>
    <w:rPr>
      <w:rFonts w:ascii="Arial" w:hAnsi="Arial" w:cs="Arial"/>
      <w:b/>
      <w:sz w:val="24"/>
      <w:szCs w:val="24"/>
    </w:rPr>
  </w:style>
  <w:style w:type="paragraph" w:styleId="Ttulo5">
    <w:name w:val="heading 5"/>
    <w:basedOn w:val="Normal"/>
    <w:next w:val="Normal"/>
    <w:link w:val="Ttulo5Car"/>
    <w:qFormat/>
    <w:rsid w:val="00905951"/>
    <w:pPr>
      <w:spacing w:before="240" w:after="60" w:line="240" w:lineRule="auto"/>
      <w:outlineLvl w:val="4"/>
    </w:pPr>
    <w:rPr>
      <w:rFonts w:ascii="Times New Roman" w:eastAsia="MS Mincho" w:hAnsi="Times New Roman"/>
      <w:b/>
      <w:bCs/>
      <w:i/>
      <w:iCs/>
      <w:sz w:val="26"/>
      <w:szCs w:val="26"/>
      <w:lang w:val="es-ES" w:eastAsia="es-ES"/>
    </w:rPr>
  </w:style>
  <w:style w:type="paragraph" w:styleId="Ttulo6">
    <w:name w:val="heading 6"/>
    <w:basedOn w:val="Normal"/>
    <w:next w:val="Normal"/>
    <w:link w:val="Ttulo6Car"/>
    <w:qFormat/>
    <w:rsid w:val="00DB341F"/>
    <w:pPr>
      <w:spacing w:before="240" w:after="60"/>
      <w:outlineLvl w:val="5"/>
    </w:pPr>
    <w:rPr>
      <w:rFonts w:ascii="Times New Roman" w:hAnsi="Times New Roman"/>
      <w:b/>
      <w:bCs/>
    </w:rPr>
  </w:style>
  <w:style w:type="paragraph" w:styleId="Ttulo7">
    <w:name w:val="heading 7"/>
    <w:basedOn w:val="Normal"/>
    <w:next w:val="Normal"/>
    <w:link w:val="Ttulo7Car"/>
    <w:qFormat/>
    <w:rsid w:val="00905951"/>
    <w:pPr>
      <w:keepNext/>
      <w:spacing w:after="0" w:line="240" w:lineRule="auto"/>
      <w:outlineLvl w:val="6"/>
    </w:pPr>
    <w:rPr>
      <w:rFonts w:ascii="Arial" w:eastAsia="MS Mincho" w:hAnsi="Arial"/>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341F"/>
    <w:rPr>
      <w:rFonts w:ascii="Arial" w:hAnsi="Arial"/>
      <w:b/>
      <w:sz w:val="23"/>
      <w:szCs w:val="22"/>
      <w:lang w:val="es-ES_tradnl" w:eastAsia="es-ES_tradnl"/>
    </w:rPr>
  </w:style>
  <w:style w:type="character" w:customStyle="1" w:styleId="Ttulo2Car">
    <w:name w:val="Título 2 Car"/>
    <w:basedOn w:val="Fuentedeprrafopredeter"/>
    <w:link w:val="Ttulo2"/>
    <w:rsid w:val="00DB341F"/>
    <w:rPr>
      <w:rFonts w:ascii="Arial" w:hAnsi="Arial" w:cs="Arial"/>
      <w:b/>
      <w:bCs/>
      <w:sz w:val="24"/>
      <w:szCs w:val="24"/>
      <w:lang w:eastAsia="es-ES_tradnl"/>
    </w:rPr>
  </w:style>
  <w:style w:type="character" w:customStyle="1" w:styleId="Ttulo3Car">
    <w:name w:val="Título 3 Car"/>
    <w:basedOn w:val="Fuentedeprrafopredeter"/>
    <w:link w:val="Ttulo3"/>
    <w:rsid w:val="00DB341F"/>
    <w:rPr>
      <w:rFonts w:ascii="Cambria" w:eastAsia="Times New Roman" w:hAnsi="Cambria"/>
      <w:b/>
      <w:bCs/>
      <w:sz w:val="26"/>
      <w:szCs w:val="26"/>
    </w:rPr>
  </w:style>
  <w:style w:type="character" w:customStyle="1" w:styleId="Ttulo4Car">
    <w:name w:val="Título 4 Car"/>
    <w:basedOn w:val="Fuentedeprrafopredeter"/>
    <w:link w:val="Ttulo4"/>
    <w:rsid w:val="00DB341F"/>
    <w:rPr>
      <w:rFonts w:ascii="Arial" w:hAnsi="Arial" w:cs="Arial"/>
      <w:b/>
      <w:sz w:val="24"/>
      <w:szCs w:val="24"/>
    </w:rPr>
  </w:style>
  <w:style w:type="character" w:customStyle="1" w:styleId="Ttulo6Car">
    <w:name w:val="Título 6 Car"/>
    <w:basedOn w:val="Fuentedeprrafopredeter"/>
    <w:link w:val="Ttulo6"/>
    <w:rsid w:val="00DB341F"/>
    <w:rPr>
      <w:rFonts w:ascii="Times New Roman" w:hAnsi="Times New Roman"/>
      <w:b/>
      <w:bCs/>
      <w:sz w:val="22"/>
      <w:szCs w:val="22"/>
    </w:rPr>
  </w:style>
  <w:style w:type="paragraph" w:styleId="Sinespaciado">
    <w:name w:val="No Spacing"/>
    <w:uiPriority w:val="1"/>
    <w:qFormat/>
    <w:rsid w:val="00DB341F"/>
    <w:rPr>
      <w:sz w:val="22"/>
      <w:szCs w:val="22"/>
    </w:rPr>
  </w:style>
  <w:style w:type="paragraph" w:styleId="Prrafodelista">
    <w:name w:val="List Paragraph"/>
    <w:basedOn w:val="Normal"/>
    <w:uiPriority w:val="34"/>
    <w:qFormat/>
    <w:rsid w:val="00DB341F"/>
    <w:pPr>
      <w:ind w:left="708"/>
    </w:pPr>
  </w:style>
  <w:style w:type="character" w:customStyle="1" w:styleId="Ttulo5Car">
    <w:name w:val="Título 5 Car"/>
    <w:basedOn w:val="Fuentedeprrafopredeter"/>
    <w:link w:val="Ttulo5"/>
    <w:rsid w:val="00905951"/>
    <w:rPr>
      <w:rFonts w:ascii="Times New Roman" w:eastAsia="MS Mincho" w:hAnsi="Times New Roman"/>
      <w:b/>
      <w:bCs/>
      <w:i/>
      <w:iCs/>
      <w:sz w:val="26"/>
      <w:szCs w:val="26"/>
      <w:lang w:val="es-ES" w:eastAsia="es-ES"/>
    </w:rPr>
  </w:style>
  <w:style w:type="character" w:customStyle="1" w:styleId="Ttulo7Car">
    <w:name w:val="Título 7 Car"/>
    <w:basedOn w:val="Fuentedeprrafopredeter"/>
    <w:link w:val="Ttulo7"/>
    <w:rsid w:val="00905951"/>
    <w:rPr>
      <w:rFonts w:ascii="Arial" w:eastAsia="MS Mincho" w:hAnsi="Arial"/>
      <w:b/>
      <w:sz w:val="24"/>
      <w:lang w:val="es-ES" w:eastAsia="es-ES"/>
    </w:rPr>
  </w:style>
  <w:style w:type="numbering" w:customStyle="1" w:styleId="Sinlista1">
    <w:name w:val="Sin lista1"/>
    <w:next w:val="Sinlista"/>
    <w:uiPriority w:val="99"/>
    <w:semiHidden/>
    <w:unhideWhenUsed/>
    <w:rsid w:val="00905951"/>
  </w:style>
  <w:style w:type="paragraph" w:styleId="Textoindependiente">
    <w:name w:val="Body Text"/>
    <w:basedOn w:val="Normal"/>
    <w:link w:val="TextoindependienteCar"/>
    <w:rsid w:val="00905951"/>
    <w:pPr>
      <w:spacing w:after="0" w:line="240" w:lineRule="auto"/>
      <w:jc w:val="both"/>
    </w:pPr>
    <w:rPr>
      <w:rFonts w:ascii="Arial" w:eastAsia="MS Mincho" w:hAnsi="Arial"/>
      <w:sz w:val="24"/>
      <w:szCs w:val="20"/>
      <w:lang w:val="es-ES_tradnl" w:eastAsia="es-ES"/>
    </w:rPr>
  </w:style>
  <w:style w:type="character" w:customStyle="1" w:styleId="TextoindependienteCar">
    <w:name w:val="Texto independiente Car"/>
    <w:basedOn w:val="Fuentedeprrafopredeter"/>
    <w:link w:val="Textoindependiente"/>
    <w:rsid w:val="00905951"/>
    <w:rPr>
      <w:rFonts w:ascii="Arial" w:eastAsia="MS Mincho" w:hAnsi="Arial"/>
      <w:sz w:val="24"/>
      <w:lang w:val="es-ES_tradnl" w:eastAsia="es-ES"/>
    </w:rPr>
  </w:style>
  <w:style w:type="paragraph" w:styleId="Piedepgina">
    <w:name w:val="footer"/>
    <w:basedOn w:val="Normal"/>
    <w:link w:val="PiedepginaCar"/>
    <w:uiPriority w:val="99"/>
    <w:rsid w:val="00905951"/>
    <w:pPr>
      <w:tabs>
        <w:tab w:val="center" w:pos="4252"/>
        <w:tab w:val="right" w:pos="8504"/>
      </w:tabs>
      <w:spacing w:after="0" w:line="240" w:lineRule="auto"/>
    </w:pPr>
    <w:rPr>
      <w:rFonts w:ascii="Times New Roman" w:eastAsia="MS Mincho" w:hAnsi="Times New Roman"/>
      <w:sz w:val="20"/>
      <w:szCs w:val="20"/>
      <w:lang w:val="es-ES" w:eastAsia="es-ES"/>
    </w:rPr>
  </w:style>
  <w:style w:type="character" w:customStyle="1" w:styleId="PiedepginaCar">
    <w:name w:val="Pie de página Car"/>
    <w:basedOn w:val="Fuentedeprrafopredeter"/>
    <w:link w:val="Piedepgina"/>
    <w:uiPriority w:val="99"/>
    <w:rsid w:val="00905951"/>
    <w:rPr>
      <w:rFonts w:ascii="Times New Roman" w:eastAsia="MS Mincho" w:hAnsi="Times New Roman"/>
      <w:lang w:val="es-ES" w:eastAsia="es-ES"/>
    </w:rPr>
  </w:style>
  <w:style w:type="paragraph" w:styleId="Encabezado">
    <w:name w:val="header"/>
    <w:basedOn w:val="Normal"/>
    <w:link w:val="EncabezadoCar"/>
    <w:uiPriority w:val="99"/>
    <w:rsid w:val="00905951"/>
    <w:pPr>
      <w:tabs>
        <w:tab w:val="center" w:pos="4252"/>
        <w:tab w:val="right" w:pos="8504"/>
      </w:tabs>
      <w:spacing w:after="0" w:line="240" w:lineRule="auto"/>
    </w:pPr>
    <w:rPr>
      <w:rFonts w:ascii="Times New Roman" w:eastAsia="MS Mincho" w:hAnsi="Times New Roman"/>
      <w:sz w:val="20"/>
      <w:szCs w:val="20"/>
      <w:lang w:val="es-ES" w:eastAsia="es-ES"/>
    </w:rPr>
  </w:style>
  <w:style w:type="character" w:customStyle="1" w:styleId="EncabezadoCar">
    <w:name w:val="Encabezado Car"/>
    <w:basedOn w:val="Fuentedeprrafopredeter"/>
    <w:link w:val="Encabezado"/>
    <w:uiPriority w:val="99"/>
    <w:rsid w:val="00905951"/>
    <w:rPr>
      <w:rFonts w:ascii="Times New Roman" w:eastAsia="MS Mincho" w:hAnsi="Times New Roman"/>
      <w:lang w:val="es-ES" w:eastAsia="es-ES"/>
    </w:rPr>
  </w:style>
  <w:style w:type="character" w:styleId="Nmerodepgina">
    <w:name w:val="page number"/>
    <w:basedOn w:val="Fuentedeprrafopredeter"/>
    <w:rsid w:val="00905951"/>
  </w:style>
  <w:style w:type="paragraph" w:styleId="Textoindependiente2">
    <w:name w:val="Body Text 2"/>
    <w:basedOn w:val="Normal"/>
    <w:link w:val="Textoindependiente2Car"/>
    <w:rsid w:val="00905951"/>
    <w:pPr>
      <w:spacing w:after="0" w:line="240" w:lineRule="auto"/>
      <w:jc w:val="both"/>
    </w:pPr>
    <w:rPr>
      <w:rFonts w:ascii="Arial" w:eastAsia="MS Mincho" w:hAnsi="Arial"/>
      <w:sz w:val="20"/>
      <w:szCs w:val="20"/>
      <w:lang w:val="es-ES_tradnl" w:eastAsia="es-ES"/>
    </w:rPr>
  </w:style>
  <w:style w:type="character" w:customStyle="1" w:styleId="Textoindependiente2Car">
    <w:name w:val="Texto independiente 2 Car"/>
    <w:basedOn w:val="Fuentedeprrafopredeter"/>
    <w:link w:val="Textoindependiente2"/>
    <w:rsid w:val="00905951"/>
    <w:rPr>
      <w:rFonts w:ascii="Arial" w:eastAsia="MS Mincho" w:hAnsi="Arial"/>
      <w:lang w:val="es-ES_tradnl" w:eastAsia="es-ES"/>
    </w:rPr>
  </w:style>
  <w:style w:type="character" w:styleId="Hipervnculo">
    <w:name w:val="Hyperlink"/>
    <w:rsid w:val="00905951"/>
    <w:rPr>
      <w:color w:val="0000FF"/>
      <w:u w:val="single"/>
    </w:rPr>
  </w:style>
  <w:style w:type="paragraph" w:customStyle="1" w:styleId="Normal1">
    <w:name w:val="Normal1"/>
    <w:basedOn w:val="Normal"/>
    <w:rsid w:val="00905951"/>
    <w:pPr>
      <w:spacing w:after="0" w:line="240" w:lineRule="auto"/>
      <w:jc w:val="both"/>
    </w:pPr>
    <w:rPr>
      <w:rFonts w:ascii="Geneva" w:eastAsia="MS Mincho" w:hAnsi="Geneva"/>
      <w:sz w:val="20"/>
      <w:szCs w:val="20"/>
      <w:lang w:val="es-ES" w:eastAsia="es-ES"/>
    </w:rPr>
  </w:style>
  <w:style w:type="character" w:customStyle="1" w:styleId="TextodegloboCar">
    <w:name w:val="Texto de globo Car"/>
    <w:basedOn w:val="Fuentedeprrafopredeter"/>
    <w:link w:val="Textodeglobo"/>
    <w:semiHidden/>
    <w:rsid w:val="00905951"/>
    <w:rPr>
      <w:rFonts w:ascii="Tahoma" w:eastAsia="MS Mincho" w:hAnsi="Tahoma" w:cs="Tahoma"/>
      <w:sz w:val="16"/>
      <w:szCs w:val="16"/>
      <w:lang w:val="es-ES" w:eastAsia="es-ES"/>
    </w:rPr>
  </w:style>
  <w:style w:type="paragraph" w:styleId="Textodeglobo">
    <w:name w:val="Balloon Text"/>
    <w:basedOn w:val="Normal"/>
    <w:link w:val="TextodegloboCar"/>
    <w:semiHidden/>
    <w:rsid w:val="00905951"/>
    <w:pPr>
      <w:spacing w:after="0" w:line="240" w:lineRule="auto"/>
    </w:pPr>
    <w:rPr>
      <w:rFonts w:ascii="Tahoma" w:eastAsia="MS Mincho" w:hAnsi="Tahoma" w:cs="Tahoma"/>
      <w:sz w:val="16"/>
      <w:szCs w:val="16"/>
      <w:lang w:val="es-ES" w:eastAsia="es-ES"/>
    </w:rPr>
  </w:style>
  <w:style w:type="character" w:customStyle="1" w:styleId="TextodegloboCar1">
    <w:name w:val="Texto de globo Car1"/>
    <w:basedOn w:val="Fuentedeprrafopredeter"/>
    <w:uiPriority w:val="99"/>
    <w:semiHidden/>
    <w:rsid w:val="00905951"/>
    <w:rPr>
      <w:rFonts w:ascii="Tahoma" w:hAnsi="Tahoma" w:cs="Tahoma"/>
      <w:sz w:val="16"/>
      <w:szCs w:val="16"/>
    </w:rPr>
  </w:style>
  <w:style w:type="paragraph" w:customStyle="1" w:styleId="Sangradetindependiente">
    <w:name w:val="Sangría de t. independiente"/>
    <w:basedOn w:val="Normal"/>
    <w:next w:val="Normal"/>
    <w:rsid w:val="00905951"/>
    <w:pPr>
      <w:autoSpaceDE w:val="0"/>
      <w:autoSpaceDN w:val="0"/>
      <w:adjustRightInd w:val="0"/>
      <w:spacing w:after="0" w:line="240" w:lineRule="auto"/>
    </w:pPr>
    <w:rPr>
      <w:rFonts w:ascii="Times New Roman" w:eastAsia="Times New Roman" w:hAnsi="Times New Roman"/>
      <w:sz w:val="24"/>
      <w:szCs w:val="24"/>
      <w:lang w:val="es-ES" w:eastAsia="es-ES"/>
    </w:rPr>
  </w:style>
  <w:style w:type="character" w:customStyle="1" w:styleId="MapadeldocumentoCar">
    <w:name w:val="Mapa del documento Car"/>
    <w:basedOn w:val="Fuentedeprrafopredeter"/>
    <w:link w:val="Mapadeldocumento"/>
    <w:semiHidden/>
    <w:rsid w:val="00905951"/>
    <w:rPr>
      <w:rFonts w:ascii="Tahoma" w:eastAsia="MS Mincho" w:hAnsi="Tahoma" w:cs="Tahoma"/>
      <w:shd w:val="clear" w:color="auto" w:fill="000080"/>
      <w:lang w:val="es-ES" w:eastAsia="es-ES"/>
    </w:rPr>
  </w:style>
  <w:style w:type="paragraph" w:styleId="Mapadeldocumento">
    <w:name w:val="Document Map"/>
    <w:basedOn w:val="Normal"/>
    <w:link w:val="MapadeldocumentoCar"/>
    <w:semiHidden/>
    <w:rsid w:val="00905951"/>
    <w:pPr>
      <w:shd w:val="clear" w:color="auto" w:fill="000080"/>
      <w:spacing w:after="0" w:line="240" w:lineRule="auto"/>
    </w:pPr>
    <w:rPr>
      <w:rFonts w:ascii="Tahoma" w:eastAsia="MS Mincho" w:hAnsi="Tahoma" w:cs="Tahoma"/>
      <w:sz w:val="20"/>
      <w:szCs w:val="20"/>
      <w:lang w:val="es-ES" w:eastAsia="es-ES"/>
    </w:rPr>
  </w:style>
  <w:style w:type="character" w:customStyle="1" w:styleId="MapadeldocumentoCar1">
    <w:name w:val="Mapa del documento Car1"/>
    <w:basedOn w:val="Fuentedeprrafopredeter"/>
    <w:uiPriority w:val="99"/>
    <w:semiHidden/>
    <w:rsid w:val="00905951"/>
    <w:rPr>
      <w:rFonts w:ascii="Tahoma" w:hAnsi="Tahoma" w:cs="Tahoma"/>
      <w:sz w:val="16"/>
      <w:szCs w:val="16"/>
    </w:rPr>
  </w:style>
  <w:style w:type="character" w:styleId="Refdecomentario">
    <w:name w:val="annotation reference"/>
    <w:rsid w:val="00905951"/>
    <w:rPr>
      <w:sz w:val="16"/>
      <w:szCs w:val="16"/>
    </w:rPr>
  </w:style>
  <w:style w:type="paragraph" w:styleId="Textocomentario">
    <w:name w:val="annotation text"/>
    <w:basedOn w:val="Normal"/>
    <w:link w:val="TextocomentarioCar"/>
    <w:rsid w:val="00905951"/>
    <w:pPr>
      <w:spacing w:after="0" w:line="240" w:lineRule="auto"/>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rsid w:val="00905951"/>
    <w:rPr>
      <w:rFonts w:ascii="Times New Roman" w:eastAsia="MS Mincho" w:hAnsi="Times New Roman"/>
      <w:lang w:val="es-ES" w:eastAsia="es-ES"/>
    </w:rPr>
  </w:style>
  <w:style w:type="paragraph" w:styleId="Asuntodelcomentario">
    <w:name w:val="annotation subject"/>
    <w:basedOn w:val="Textocomentario"/>
    <w:next w:val="Textocomentario"/>
    <w:link w:val="AsuntodelcomentarioCar"/>
    <w:rsid w:val="00905951"/>
    <w:rPr>
      <w:b/>
      <w:bCs/>
    </w:rPr>
  </w:style>
  <w:style w:type="character" w:customStyle="1" w:styleId="AsuntodelcomentarioCar">
    <w:name w:val="Asunto del comentario Car"/>
    <w:basedOn w:val="TextocomentarioCar"/>
    <w:link w:val="Asuntodelcomentario"/>
    <w:rsid w:val="00905951"/>
    <w:rPr>
      <w:rFonts w:ascii="Times New Roman" w:eastAsia="MS Mincho" w:hAnsi="Times New Roman"/>
      <w:b/>
      <w:bCs/>
      <w:lang w:val="es-ES" w:eastAsia="es-ES"/>
    </w:rPr>
  </w:style>
  <w:style w:type="paragraph" w:styleId="Sangra3detindependiente">
    <w:name w:val="Body Text Indent 3"/>
    <w:basedOn w:val="Normal"/>
    <w:link w:val="Sangra3detindependienteCar"/>
    <w:rsid w:val="00905951"/>
    <w:pPr>
      <w:spacing w:after="120" w:line="240" w:lineRule="auto"/>
      <w:ind w:left="283"/>
    </w:pPr>
    <w:rPr>
      <w:rFonts w:ascii="Times New Roman" w:eastAsia="MS Mincho" w:hAnsi="Times New Roman"/>
      <w:sz w:val="16"/>
      <w:szCs w:val="16"/>
      <w:lang w:val="es-ES" w:eastAsia="es-ES"/>
    </w:rPr>
  </w:style>
  <w:style w:type="character" w:customStyle="1" w:styleId="Sangra3detindependienteCar">
    <w:name w:val="Sangría 3 de t. independiente Car"/>
    <w:basedOn w:val="Fuentedeprrafopredeter"/>
    <w:link w:val="Sangra3detindependiente"/>
    <w:rsid w:val="00905951"/>
    <w:rPr>
      <w:rFonts w:ascii="Times New Roman" w:eastAsia="MS Mincho" w:hAnsi="Times New Roman"/>
      <w:sz w:val="16"/>
      <w:szCs w:val="16"/>
      <w:lang w:val="es-ES" w:eastAsia="es-ES"/>
    </w:rPr>
  </w:style>
  <w:style w:type="paragraph" w:styleId="Listaconvietas4">
    <w:name w:val="List Bullet 4"/>
    <w:basedOn w:val="Normal"/>
    <w:autoRedefine/>
    <w:rsid w:val="00905951"/>
    <w:pPr>
      <w:numPr>
        <w:numId w:val="3"/>
      </w:numPr>
      <w:spacing w:after="0" w:line="240" w:lineRule="auto"/>
    </w:pPr>
    <w:rPr>
      <w:rFonts w:ascii="Times New Roman" w:eastAsia="Times New Roman" w:hAnsi="Times New Roman"/>
      <w:sz w:val="20"/>
      <w:szCs w:val="20"/>
      <w:lang w:val="es-ES" w:eastAsia="es-ES"/>
    </w:rPr>
  </w:style>
  <w:style w:type="paragraph" w:styleId="Puesto">
    <w:name w:val="Title"/>
    <w:basedOn w:val="Normal"/>
    <w:link w:val="PuestoCar"/>
    <w:qFormat/>
    <w:rsid w:val="00905951"/>
    <w:pPr>
      <w:spacing w:after="0" w:line="240" w:lineRule="auto"/>
      <w:jc w:val="center"/>
    </w:pPr>
    <w:rPr>
      <w:rFonts w:ascii="Arial" w:eastAsia="Times New Roman" w:hAnsi="Arial"/>
      <w:b/>
      <w:sz w:val="24"/>
      <w:szCs w:val="20"/>
      <w:lang w:val="es-ES_tradnl" w:eastAsia="es-ES"/>
    </w:rPr>
  </w:style>
  <w:style w:type="character" w:customStyle="1" w:styleId="PuestoCar">
    <w:name w:val="Puesto Car"/>
    <w:basedOn w:val="Fuentedeprrafopredeter"/>
    <w:link w:val="Puesto"/>
    <w:rsid w:val="00905951"/>
    <w:rPr>
      <w:rFonts w:ascii="Arial" w:eastAsia="Times New Roman" w:hAnsi="Arial"/>
      <w:b/>
      <w:sz w:val="24"/>
      <w:lang w:val="es-ES_tradnl" w:eastAsia="es-ES"/>
    </w:rPr>
  </w:style>
  <w:style w:type="paragraph" w:customStyle="1" w:styleId="Default">
    <w:name w:val="Default"/>
    <w:rsid w:val="00905951"/>
    <w:pPr>
      <w:autoSpaceDE w:val="0"/>
      <w:autoSpaceDN w:val="0"/>
      <w:adjustRightInd w:val="0"/>
    </w:pPr>
    <w:rPr>
      <w:rFonts w:eastAsiaTheme="minorHAnsi" w:cs="Calibri"/>
      <w:color w:val="000000"/>
      <w:sz w:val="24"/>
      <w:szCs w:val="24"/>
    </w:rPr>
  </w:style>
  <w:style w:type="character" w:customStyle="1" w:styleId="apple-converted-space">
    <w:name w:val="apple-converted-space"/>
    <w:basedOn w:val="Fuentedeprrafopredeter"/>
    <w:rsid w:val="00905951"/>
  </w:style>
  <w:style w:type="table" w:styleId="Tablaconcuadrcula">
    <w:name w:val="Table Grid"/>
    <w:basedOn w:val="Tablanormal"/>
    <w:rsid w:val="00905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9059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9059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CB61D4"/>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3337">
      <w:bodyDiv w:val="1"/>
      <w:marLeft w:val="0"/>
      <w:marRight w:val="0"/>
      <w:marTop w:val="0"/>
      <w:marBottom w:val="0"/>
      <w:divBdr>
        <w:top w:val="none" w:sz="0" w:space="0" w:color="auto"/>
        <w:left w:val="none" w:sz="0" w:space="0" w:color="auto"/>
        <w:bottom w:val="none" w:sz="0" w:space="0" w:color="auto"/>
        <w:right w:val="none" w:sz="0" w:space="0" w:color="auto"/>
      </w:divBdr>
    </w:div>
    <w:div w:id="153879510">
      <w:bodyDiv w:val="1"/>
      <w:marLeft w:val="0"/>
      <w:marRight w:val="0"/>
      <w:marTop w:val="0"/>
      <w:marBottom w:val="0"/>
      <w:divBdr>
        <w:top w:val="none" w:sz="0" w:space="0" w:color="auto"/>
        <w:left w:val="none" w:sz="0" w:space="0" w:color="auto"/>
        <w:bottom w:val="none" w:sz="0" w:space="0" w:color="auto"/>
        <w:right w:val="none" w:sz="0" w:space="0" w:color="auto"/>
      </w:divBdr>
    </w:div>
    <w:div w:id="155271627">
      <w:bodyDiv w:val="1"/>
      <w:marLeft w:val="0"/>
      <w:marRight w:val="0"/>
      <w:marTop w:val="0"/>
      <w:marBottom w:val="0"/>
      <w:divBdr>
        <w:top w:val="none" w:sz="0" w:space="0" w:color="auto"/>
        <w:left w:val="none" w:sz="0" w:space="0" w:color="auto"/>
        <w:bottom w:val="none" w:sz="0" w:space="0" w:color="auto"/>
        <w:right w:val="none" w:sz="0" w:space="0" w:color="auto"/>
      </w:divBdr>
    </w:div>
    <w:div w:id="207492303">
      <w:bodyDiv w:val="1"/>
      <w:marLeft w:val="0"/>
      <w:marRight w:val="0"/>
      <w:marTop w:val="0"/>
      <w:marBottom w:val="0"/>
      <w:divBdr>
        <w:top w:val="none" w:sz="0" w:space="0" w:color="auto"/>
        <w:left w:val="none" w:sz="0" w:space="0" w:color="auto"/>
        <w:bottom w:val="none" w:sz="0" w:space="0" w:color="auto"/>
        <w:right w:val="none" w:sz="0" w:space="0" w:color="auto"/>
      </w:divBdr>
    </w:div>
    <w:div w:id="553930080">
      <w:bodyDiv w:val="1"/>
      <w:marLeft w:val="0"/>
      <w:marRight w:val="0"/>
      <w:marTop w:val="0"/>
      <w:marBottom w:val="0"/>
      <w:divBdr>
        <w:top w:val="none" w:sz="0" w:space="0" w:color="auto"/>
        <w:left w:val="none" w:sz="0" w:space="0" w:color="auto"/>
        <w:bottom w:val="none" w:sz="0" w:space="0" w:color="auto"/>
        <w:right w:val="none" w:sz="0" w:space="0" w:color="auto"/>
      </w:divBdr>
    </w:div>
    <w:div w:id="765613394">
      <w:bodyDiv w:val="1"/>
      <w:marLeft w:val="0"/>
      <w:marRight w:val="0"/>
      <w:marTop w:val="0"/>
      <w:marBottom w:val="0"/>
      <w:divBdr>
        <w:top w:val="none" w:sz="0" w:space="0" w:color="auto"/>
        <w:left w:val="none" w:sz="0" w:space="0" w:color="auto"/>
        <w:bottom w:val="none" w:sz="0" w:space="0" w:color="auto"/>
        <w:right w:val="none" w:sz="0" w:space="0" w:color="auto"/>
      </w:divBdr>
    </w:div>
    <w:div w:id="1009215502">
      <w:bodyDiv w:val="1"/>
      <w:marLeft w:val="0"/>
      <w:marRight w:val="0"/>
      <w:marTop w:val="0"/>
      <w:marBottom w:val="0"/>
      <w:divBdr>
        <w:top w:val="none" w:sz="0" w:space="0" w:color="auto"/>
        <w:left w:val="none" w:sz="0" w:space="0" w:color="auto"/>
        <w:bottom w:val="none" w:sz="0" w:space="0" w:color="auto"/>
        <w:right w:val="none" w:sz="0" w:space="0" w:color="auto"/>
      </w:divBdr>
    </w:div>
    <w:div w:id="1025137641">
      <w:bodyDiv w:val="1"/>
      <w:marLeft w:val="0"/>
      <w:marRight w:val="0"/>
      <w:marTop w:val="0"/>
      <w:marBottom w:val="0"/>
      <w:divBdr>
        <w:top w:val="none" w:sz="0" w:space="0" w:color="auto"/>
        <w:left w:val="none" w:sz="0" w:space="0" w:color="auto"/>
        <w:bottom w:val="none" w:sz="0" w:space="0" w:color="auto"/>
        <w:right w:val="none" w:sz="0" w:space="0" w:color="auto"/>
      </w:divBdr>
    </w:div>
    <w:div w:id="1035156026">
      <w:bodyDiv w:val="1"/>
      <w:marLeft w:val="0"/>
      <w:marRight w:val="0"/>
      <w:marTop w:val="0"/>
      <w:marBottom w:val="0"/>
      <w:divBdr>
        <w:top w:val="none" w:sz="0" w:space="0" w:color="auto"/>
        <w:left w:val="none" w:sz="0" w:space="0" w:color="auto"/>
        <w:bottom w:val="none" w:sz="0" w:space="0" w:color="auto"/>
        <w:right w:val="none" w:sz="0" w:space="0" w:color="auto"/>
      </w:divBdr>
    </w:div>
    <w:div w:id="1064068534">
      <w:bodyDiv w:val="1"/>
      <w:marLeft w:val="0"/>
      <w:marRight w:val="0"/>
      <w:marTop w:val="0"/>
      <w:marBottom w:val="0"/>
      <w:divBdr>
        <w:top w:val="none" w:sz="0" w:space="0" w:color="auto"/>
        <w:left w:val="none" w:sz="0" w:space="0" w:color="auto"/>
        <w:bottom w:val="none" w:sz="0" w:space="0" w:color="auto"/>
        <w:right w:val="none" w:sz="0" w:space="0" w:color="auto"/>
      </w:divBdr>
    </w:div>
    <w:div w:id="1142192509">
      <w:bodyDiv w:val="1"/>
      <w:marLeft w:val="0"/>
      <w:marRight w:val="0"/>
      <w:marTop w:val="0"/>
      <w:marBottom w:val="0"/>
      <w:divBdr>
        <w:top w:val="none" w:sz="0" w:space="0" w:color="auto"/>
        <w:left w:val="none" w:sz="0" w:space="0" w:color="auto"/>
        <w:bottom w:val="none" w:sz="0" w:space="0" w:color="auto"/>
        <w:right w:val="none" w:sz="0" w:space="0" w:color="auto"/>
      </w:divBdr>
    </w:div>
    <w:div w:id="1499154860">
      <w:bodyDiv w:val="1"/>
      <w:marLeft w:val="0"/>
      <w:marRight w:val="0"/>
      <w:marTop w:val="0"/>
      <w:marBottom w:val="0"/>
      <w:divBdr>
        <w:top w:val="none" w:sz="0" w:space="0" w:color="auto"/>
        <w:left w:val="none" w:sz="0" w:space="0" w:color="auto"/>
        <w:bottom w:val="none" w:sz="0" w:space="0" w:color="auto"/>
        <w:right w:val="none" w:sz="0" w:space="0" w:color="auto"/>
      </w:divBdr>
    </w:div>
    <w:div w:id="1542815383">
      <w:bodyDiv w:val="1"/>
      <w:marLeft w:val="0"/>
      <w:marRight w:val="0"/>
      <w:marTop w:val="0"/>
      <w:marBottom w:val="0"/>
      <w:divBdr>
        <w:top w:val="none" w:sz="0" w:space="0" w:color="auto"/>
        <w:left w:val="none" w:sz="0" w:space="0" w:color="auto"/>
        <w:bottom w:val="none" w:sz="0" w:space="0" w:color="auto"/>
        <w:right w:val="none" w:sz="0" w:space="0" w:color="auto"/>
      </w:divBdr>
    </w:div>
    <w:div w:id="1550342346">
      <w:bodyDiv w:val="1"/>
      <w:marLeft w:val="0"/>
      <w:marRight w:val="0"/>
      <w:marTop w:val="0"/>
      <w:marBottom w:val="0"/>
      <w:divBdr>
        <w:top w:val="none" w:sz="0" w:space="0" w:color="auto"/>
        <w:left w:val="none" w:sz="0" w:space="0" w:color="auto"/>
        <w:bottom w:val="none" w:sz="0" w:space="0" w:color="auto"/>
        <w:right w:val="none" w:sz="0" w:space="0" w:color="auto"/>
      </w:divBdr>
    </w:div>
    <w:div w:id="1800415467">
      <w:bodyDiv w:val="1"/>
      <w:marLeft w:val="0"/>
      <w:marRight w:val="0"/>
      <w:marTop w:val="0"/>
      <w:marBottom w:val="0"/>
      <w:divBdr>
        <w:top w:val="none" w:sz="0" w:space="0" w:color="auto"/>
        <w:left w:val="none" w:sz="0" w:space="0" w:color="auto"/>
        <w:bottom w:val="none" w:sz="0" w:space="0" w:color="auto"/>
        <w:right w:val="none" w:sz="0" w:space="0" w:color="auto"/>
      </w:divBdr>
    </w:div>
    <w:div w:id="1871333892">
      <w:bodyDiv w:val="1"/>
      <w:marLeft w:val="0"/>
      <w:marRight w:val="0"/>
      <w:marTop w:val="0"/>
      <w:marBottom w:val="0"/>
      <w:divBdr>
        <w:top w:val="none" w:sz="0" w:space="0" w:color="auto"/>
        <w:left w:val="none" w:sz="0" w:space="0" w:color="auto"/>
        <w:bottom w:val="none" w:sz="0" w:space="0" w:color="auto"/>
        <w:right w:val="none" w:sz="0" w:space="0" w:color="auto"/>
      </w:divBdr>
    </w:div>
    <w:div w:id="203561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33B13-BF15-42CD-9802-DBB53953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9677</Words>
  <Characters>53226</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Instalación de material provisto de teja trapezoidal con poliuretano inyectado del proyecto  para veinte (20) “AULAS ALTERNATIVAS EN EL CAMPUS DE LA UNIVERSIDAD TECNOLÓGICA DE PEREIRA”</vt:lpstr>
    </vt:vector>
  </TitlesOfParts>
  <Company/>
  <LinksUpToDate>false</LinksUpToDate>
  <CharactersWithSpaces>62778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Instalación de material provisto de teja trapezoidal con poliuretano inyectado del proyecto  para veinte (20) “AULAS ALTERNATIVAS EN EL CAMPUS DE LA UNIVERSIDAD TECNOLÓGICA DE PEREIRA”</dc:title>
  <dc:creator>Usuario utp</dc:creator>
  <cp:lastModifiedBy>Usuario UTP</cp:lastModifiedBy>
  <cp:revision>9</cp:revision>
  <dcterms:created xsi:type="dcterms:W3CDTF">2015-11-11T20:07:00Z</dcterms:created>
  <dcterms:modified xsi:type="dcterms:W3CDTF">2015-11-13T14:18:00Z</dcterms:modified>
</cp:coreProperties>
</file>